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8D" w:rsidRPr="009E708D" w:rsidRDefault="009E708D" w:rsidP="009E708D">
      <w:pPr>
        <w:rPr>
          <w:del w:id="0" w:author="Петрова Валентина Павловна" w:date="2018-11-14T09:41:00Z"/>
          <w:rFonts w:eastAsiaTheme="minorEastAsia"/>
          <w:b/>
          <w:sz w:val="28"/>
          <w:szCs w:val="28"/>
          <w:lang w:eastAsia="ru-RU"/>
        </w:rPr>
      </w:pPr>
    </w:p>
    <w:p w:rsidR="009E708D" w:rsidRPr="009E708D" w:rsidRDefault="009E708D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9E708D">
        <w:rPr>
          <w:rFonts w:eastAsiaTheme="minorEastAsia"/>
          <w:b/>
          <w:sz w:val="28"/>
          <w:szCs w:val="28"/>
          <w:lang w:val="ru-RU" w:eastAsia="ru-RU"/>
        </w:rPr>
        <w:t>РОССИЙСКАЯ ФЕДЕРАЦИЯ</w:t>
      </w:r>
    </w:p>
    <w:p w:rsidR="009E708D" w:rsidRPr="009E708D" w:rsidRDefault="009E708D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9E708D">
        <w:rPr>
          <w:rFonts w:eastAsiaTheme="minorEastAsia"/>
          <w:b/>
          <w:sz w:val="28"/>
          <w:szCs w:val="28"/>
          <w:lang w:val="ru-RU" w:eastAsia="ru-RU"/>
        </w:rPr>
        <w:t>ГЛАВА ОГОДЖИНСКОГО СЕЛЬСОВЕТА</w:t>
      </w:r>
    </w:p>
    <w:p w:rsidR="009E708D" w:rsidRPr="009E708D" w:rsidRDefault="009E708D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9E708D">
        <w:rPr>
          <w:rFonts w:eastAsiaTheme="minorEastAsia"/>
          <w:b/>
          <w:sz w:val="28"/>
          <w:szCs w:val="28"/>
          <w:lang w:val="ru-RU" w:eastAsia="ru-RU"/>
        </w:rPr>
        <w:t>СЕЛЕМДЖИНСКОГО РАЙОНА</w:t>
      </w:r>
    </w:p>
    <w:p w:rsidR="009E708D" w:rsidRPr="009E708D" w:rsidRDefault="009E708D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 w:rsidRPr="009E708D">
        <w:rPr>
          <w:rFonts w:eastAsiaTheme="minorEastAsia"/>
          <w:b/>
          <w:sz w:val="28"/>
          <w:szCs w:val="28"/>
          <w:lang w:val="ru-RU" w:eastAsia="ru-RU"/>
        </w:rPr>
        <w:t>АМУРСКОЙ ОБЛАСТИ</w:t>
      </w:r>
    </w:p>
    <w:p w:rsidR="009E708D" w:rsidRPr="009E708D" w:rsidRDefault="009E708D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</w:p>
    <w:p w:rsidR="009E708D" w:rsidRPr="009E708D" w:rsidRDefault="009E708D" w:rsidP="009E708D">
      <w:pPr>
        <w:rPr>
          <w:rFonts w:eastAsiaTheme="minorEastAsia"/>
          <w:b/>
          <w:sz w:val="28"/>
          <w:szCs w:val="28"/>
          <w:lang w:val="ru-RU" w:eastAsia="ru-RU"/>
        </w:rPr>
      </w:pPr>
    </w:p>
    <w:p w:rsidR="009E708D" w:rsidRPr="009E708D" w:rsidRDefault="00D4288C" w:rsidP="009E708D">
      <w:pPr>
        <w:jc w:val="center"/>
        <w:rPr>
          <w:rFonts w:eastAsiaTheme="minorEastAsia"/>
          <w:b/>
          <w:sz w:val="28"/>
          <w:szCs w:val="28"/>
          <w:lang w:val="ru-RU" w:eastAsia="ru-RU"/>
        </w:rPr>
      </w:pPr>
      <w:r>
        <w:rPr>
          <w:rFonts w:eastAsiaTheme="minorEastAsia"/>
          <w:b/>
          <w:sz w:val="28"/>
          <w:szCs w:val="28"/>
          <w:lang w:val="ru-RU" w:eastAsia="ru-RU"/>
        </w:rPr>
        <w:t>ПОСТАНОВЛЕНИЕ</w:t>
      </w:r>
    </w:p>
    <w:p w:rsidR="009E708D" w:rsidRPr="009E708D" w:rsidRDefault="009E708D" w:rsidP="009E708D">
      <w:pPr>
        <w:jc w:val="center"/>
        <w:rPr>
          <w:rFonts w:eastAsiaTheme="minorEastAsia"/>
          <w:b/>
          <w:sz w:val="20"/>
          <w:szCs w:val="20"/>
          <w:lang w:val="ru-RU" w:eastAsia="ru-RU"/>
        </w:rPr>
      </w:pPr>
    </w:p>
    <w:p w:rsidR="009E708D" w:rsidRPr="00630A61" w:rsidRDefault="009E708D" w:rsidP="009E708D">
      <w:pPr>
        <w:jc w:val="center"/>
        <w:rPr>
          <w:rFonts w:eastAsiaTheme="minorEastAsia"/>
          <w:b/>
          <w:sz w:val="26"/>
          <w:szCs w:val="26"/>
          <w:lang w:val="ru-RU" w:eastAsia="ru-RU"/>
        </w:rPr>
      </w:pPr>
    </w:p>
    <w:p w:rsidR="009E708D" w:rsidRPr="00630A61" w:rsidRDefault="00DC00E2" w:rsidP="009E708D">
      <w:pPr>
        <w:jc w:val="both"/>
        <w:rPr>
          <w:rFonts w:eastAsiaTheme="minorEastAsia"/>
          <w:sz w:val="26"/>
          <w:szCs w:val="26"/>
          <w:lang w:val="ru-RU" w:eastAsia="ru-RU"/>
        </w:rPr>
      </w:pPr>
      <w:r>
        <w:rPr>
          <w:rFonts w:eastAsiaTheme="minorEastAsia"/>
          <w:sz w:val="26"/>
          <w:szCs w:val="26"/>
          <w:lang w:val="ru-RU" w:eastAsia="ru-RU"/>
        </w:rPr>
        <w:t xml:space="preserve"> 13 ноября </w:t>
      </w:r>
      <w:del w:id="1" w:author="Петрова Валентина Павловна" w:date="2018-11-14T09:41:00Z">
        <w:r w:rsidR="007B20C9">
          <w:rPr>
            <w:rFonts w:eastAsiaTheme="minorEastAsia"/>
            <w:sz w:val="26"/>
            <w:szCs w:val="26"/>
            <w:lang w:val="ru-RU" w:eastAsia="ru-RU"/>
          </w:rPr>
          <w:delText xml:space="preserve">   </w:delText>
        </w:r>
      </w:del>
      <w:r w:rsidR="007B20C9">
        <w:rPr>
          <w:rFonts w:eastAsiaTheme="minorEastAsia"/>
          <w:sz w:val="26"/>
          <w:szCs w:val="26"/>
          <w:lang w:val="ru-RU" w:eastAsia="ru-RU"/>
        </w:rPr>
        <w:t>2018</w:t>
      </w:r>
      <w:r w:rsidR="009E708D" w:rsidRPr="00630A61">
        <w:rPr>
          <w:rFonts w:eastAsiaTheme="minorEastAsia"/>
          <w:sz w:val="26"/>
          <w:szCs w:val="26"/>
          <w:lang w:val="ru-RU" w:eastAsia="ru-RU"/>
        </w:rPr>
        <w:t xml:space="preserve">г.                                                                            </w:t>
      </w:r>
      <w:r w:rsidR="005B60EE" w:rsidRPr="00630A61">
        <w:rPr>
          <w:rFonts w:eastAsiaTheme="minorEastAsia"/>
          <w:sz w:val="26"/>
          <w:szCs w:val="26"/>
          <w:lang w:val="ru-RU" w:eastAsia="ru-RU"/>
        </w:rPr>
        <w:t xml:space="preserve">   </w:t>
      </w:r>
      <w:r w:rsidR="009E708D" w:rsidRPr="00630A61">
        <w:rPr>
          <w:rFonts w:eastAsiaTheme="minorEastAsia"/>
          <w:sz w:val="26"/>
          <w:szCs w:val="26"/>
          <w:lang w:val="ru-RU" w:eastAsia="ru-RU"/>
        </w:rPr>
        <w:t xml:space="preserve">     </w:t>
      </w:r>
      <w:r w:rsidR="00630A61" w:rsidRPr="00630A61">
        <w:rPr>
          <w:rFonts w:eastAsiaTheme="minorEastAsia"/>
          <w:sz w:val="26"/>
          <w:szCs w:val="26"/>
          <w:lang w:val="ru-RU" w:eastAsia="ru-RU"/>
        </w:rPr>
        <w:t xml:space="preserve">  </w:t>
      </w:r>
      <w:r w:rsidR="00630A61" w:rsidRPr="009F4A22">
        <w:rPr>
          <w:rFonts w:eastAsiaTheme="minorEastAsia"/>
          <w:sz w:val="26"/>
          <w:szCs w:val="26"/>
          <w:lang w:val="ru-RU" w:eastAsia="ru-RU"/>
        </w:rPr>
        <w:t xml:space="preserve">               </w:t>
      </w:r>
      <w:r w:rsidR="007B20C9">
        <w:rPr>
          <w:rFonts w:eastAsiaTheme="minorEastAsia"/>
          <w:sz w:val="26"/>
          <w:szCs w:val="26"/>
          <w:lang w:val="ru-RU" w:eastAsia="ru-RU"/>
        </w:rPr>
        <w:t>№ 51</w:t>
      </w:r>
    </w:p>
    <w:p w:rsidR="009E708D" w:rsidRPr="00630A61" w:rsidRDefault="009E708D" w:rsidP="009E708D">
      <w:pPr>
        <w:jc w:val="both"/>
        <w:rPr>
          <w:rFonts w:eastAsiaTheme="minorEastAsia"/>
          <w:sz w:val="26"/>
          <w:szCs w:val="26"/>
          <w:lang w:val="ru-RU" w:eastAsia="ru-RU"/>
        </w:rPr>
      </w:pPr>
    </w:p>
    <w:p w:rsidR="009E708D" w:rsidRPr="00630A61" w:rsidRDefault="009E708D" w:rsidP="009E708D">
      <w:pPr>
        <w:jc w:val="center"/>
        <w:rPr>
          <w:rFonts w:eastAsiaTheme="minorEastAsia"/>
          <w:sz w:val="26"/>
          <w:szCs w:val="26"/>
          <w:lang w:val="ru-RU" w:eastAsia="ru-RU"/>
        </w:rPr>
      </w:pPr>
      <w:r w:rsidRPr="00630A61">
        <w:rPr>
          <w:rFonts w:eastAsiaTheme="minorEastAsia"/>
          <w:sz w:val="26"/>
          <w:szCs w:val="26"/>
          <w:lang w:val="ru-RU" w:eastAsia="ru-RU"/>
        </w:rPr>
        <w:t>с. Огоджа</w:t>
      </w:r>
    </w:p>
    <w:p w:rsidR="009E708D" w:rsidRPr="009E708D" w:rsidRDefault="009E708D" w:rsidP="009E708D">
      <w:pPr>
        <w:rPr>
          <w:rFonts w:eastAsiaTheme="minorEastAsia"/>
          <w:sz w:val="28"/>
          <w:szCs w:val="28"/>
          <w:lang w:val="ru-RU" w:eastAsia="ru-RU"/>
        </w:rPr>
      </w:pPr>
    </w:p>
    <w:p w:rsidR="00735822" w:rsidRPr="007B20C9" w:rsidRDefault="007B20C9" w:rsidP="007B20C9">
      <w:pPr>
        <w:autoSpaceDE w:val="0"/>
        <w:autoSpaceDN w:val="0"/>
        <w:adjustRightInd w:val="0"/>
        <w:ind w:right="4960"/>
        <w:jc w:val="both"/>
        <w:rPr>
          <w:ins w:id="2" w:author="Петрова Валентина Павловна" w:date="2018-11-14T09:41:00Z"/>
          <w:rFonts w:ascii="Arial" w:hAnsi="Arial" w:cs="Arial"/>
          <w:b/>
          <w:bCs/>
          <w:sz w:val="28"/>
          <w:szCs w:val="28"/>
          <w:lang w:val="ru-RU" w:eastAsia="ru-RU"/>
        </w:rPr>
      </w:pPr>
      <w:ins w:id="3" w:author="Петрова Валентина Павловна" w:date="2018-11-14T09:41:00Z">
        <w:r>
          <w:rPr>
            <w:sz w:val="28"/>
            <w:szCs w:val="28"/>
            <w:lang w:val="ru-RU"/>
          </w:rPr>
          <w:t xml:space="preserve"> </w:t>
        </w:r>
      </w:ins>
    </w:p>
    <w:p w:rsidR="007B20C9" w:rsidRPr="007B20C9" w:rsidRDefault="007B20C9" w:rsidP="007B20C9">
      <w:pPr>
        <w:jc w:val="both"/>
        <w:rPr>
          <w:del w:id="4" w:author="Петрова Валентина Павловна" w:date="2018-11-14T09:41:00Z"/>
          <w:sz w:val="28"/>
          <w:szCs w:val="28"/>
          <w:lang w:val="ru-RU"/>
        </w:rPr>
      </w:pPr>
      <w:del w:id="5" w:author="Петрова Валентина Павловна" w:date="2018-11-14T09:41:00Z">
        <w:r w:rsidRPr="007B20C9">
          <w:rPr>
            <w:sz w:val="28"/>
            <w:szCs w:val="28"/>
            <w:lang w:val="ru-RU"/>
          </w:rPr>
          <w:delText>О внесение изменений в</w:delText>
        </w:r>
      </w:del>
    </w:p>
    <w:p w:rsidR="00DC00E2" w:rsidRDefault="007B20C9" w:rsidP="007B20C9">
      <w:pPr>
        <w:autoSpaceDE w:val="0"/>
        <w:autoSpaceDN w:val="0"/>
        <w:adjustRightInd w:val="0"/>
        <w:ind w:right="4960"/>
        <w:jc w:val="both"/>
        <w:rPr>
          <w:del w:id="6" w:author="Петрова Валентина Павловна" w:date="2018-11-14T09:41:00Z"/>
          <w:sz w:val="28"/>
          <w:szCs w:val="28"/>
          <w:lang w:val="ru-RU"/>
        </w:rPr>
      </w:pPr>
      <w:del w:id="7" w:author="Петрова Валентина Павловна" w:date="2018-11-14T09:41:00Z">
        <w:r>
          <w:rPr>
            <w:sz w:val="28"/>
            <w:szCs w:val="28"/>
          </w:rPr>
          <w:delText>постановление</w:delText>
        </w:r>
        <w:r>
          <w:rPr>
            <w:sz w:val="28"/>
            <w:szCs w:val="28"/>
            <w:lang w:val="ru-RU"/>
          </w:rPr>
          <w:delText xml:space="preserve"> №1 </w:delText>
        </w:r>
      </w:del>
    </w:p>
    <w:p w:rsidR="00735822" w:rsidRPr="007B20C9" w:rsidRDefault="007B20C9" w:rsidP="007B20C9">
      <w:pPr>
        <w:autoSpaceDE w:val="0"/>
        <w:autoSpaceDN w:val="0"/>
        <w:adjustRightInd w:val="0"/>
        <w:ind w:right="4960"/>
        <w:jc w:val="both"/>
        <w:rPr>
          <w:del w:id="8" w:author="Петрова Валентина Павловна" w:date="2018-11-14T09:41:00Z"/>
          <w:rFonts w:ascii="Arial" w:hAnsi="Arial" w:cs="Arial"/>
          <w:b/>
          <w:bCs/>
          <w:sz w:val="28"/>
          <w:szCs w:val="28"/>
          <w:lang w:val="ru-RU" w:eastAsia="ru-RU"/>
        </w:rPr>
      </w:pPr>
      <w:del w:id="9" w:author="Петрова Валентина Павловна" w:date="2018-11-14T09:41:00Z">
        <w:r>
          <w:rPr>
            <w:sz w:val="28"/>
            <w:szCs w:val="28"/>
            <w:lang w:val="ru-RU"/>
          </w:rPr>
          <w:delText xml:space="preserve">от 11 февраля 2015года </w:delText>
        </w:r>
      </w:del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  <w:tblPrChange w:id="10" w:author="Петрова Валентина Павловна" w:date="2018-11-14T09:41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A0" w:firstRow="1" w:lastRow="0" w:firstColumn="1" w:lastColumn="0" w:noHBand="0" w:noVBand="0"/>
          </w:tblPr>
        </w:tblPrChange>
      </w:tblPr>
      <w:tblGrid>
        <w:gridCol w:w="4395"/>
        <w:tblGridChange w:id="11">
          <w:tblGrid>
            <w:gridCol w:w="3936"/>
          </w:tblGrid>
        </w:tblGridChange>
      </w:tblGrid>
      <w:tr w:rsidR="00735822" w:rsidRPr="00416B78" w:rsidTr="00C92217">
        <w:trPr>
          <w:trHeight w:val="1577"/>
          <w:trPrChange w:id="12" w:author="Петрова Валентина Павловна" w:date="2018-11-14T09:41:00Z">
            <w:trPr>
              <w:trHeight w:val="1577"/>
            </w:trPr>
          </w:trPrChange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  <w:tcPrChange w:id="13" w:author="Петрова Валентина Павловна" w:date="2018-11-14T09:41:00Z">
              <w:tcPr>
                <w:tcW w:w="393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</w:tcPrChange>
          </w:tcPr>
          <w:p w:rsidR="00735822" w:rsidRPr="00630A61" w:rsidRDefault="00C92217" w:rsidP="00C92217">
            <w:pPr>
              <w:jc w:val="both"/>
              <w:rPr>
                <w:rFonts w:cs="Arial"/>
                <w:bCs/>
                <w:sz w:val="26"/>
                <w:szCs w:val="26"/>
                <w:lang w:val="ru-RU"/>
              </w:rPr>
              <w:pPrChange w:id="14" w:author="Петрова Валентина Павловна" w:date="2018-11-14T09:41:00Z">
                <w:pPr>
                  <w:spacing w:line="276" w:lineRule="auto"/>
                  <w:jc w:val="both"/>
                </w:pPr>
              </w:pPrChange>
            </w:pPr>
            <w:ins w:id="15" w:author="Петрова Валентина Павловна" w:date="2018-11-14T09:41:00Z">
              <w:r>
                <w:rPr>
                  <w:sz w:val="28"/>
                  <w:szCs w:val="28"/>
                  <w:lang w:val="ru-RU"/>
                </w:rPr>
                <w:t xml:space="preserve">Об утверждении структуры и штатной численности муниципального казенного учреждения культуры «Досуговый Центр с. </w:t>
              </w:r>
            </w:ins>
            <w:moveToRangeStart w:id="16" w:author="Петрова Валентина Павловна" w:date="2018-11-14T09:41:00Z" w:name="move529951805"/>
            <w:moveTo w:id="17" w:author="Петрова Валентина Павловна" w:date="2018-11-14T09:41:00Z">
              <w:r w:rsidR="009E708D">
                <w:rPr>
                  <w:sz w:val="28"/>
                  <w:lang w:val="ru-RU"/>
                  <w:rPrChange w:id="18" w:author="Петрова Валентина Павловна" w:date="2018-11-14T09:41:00Z">
                    <w:rPr>
                      <w:sz w:val="26"/>
                      <w:szCs w:val="26"/>
                      <w:lang w:val="ru-RU"/>
                    </w:rPr>
                  </w:rPrChange>
                </w:rPr>
                <w:t>Огоджа»</w:t>
              </w:r>
            </w:moveTo>
            <w:moveToRangeEnd w:id="16"/>
            <w:ins w:id="19" w:author="Петрова Валентина Павловна" w:date="2018-11-14T09:41:00Z">
              <w:r>
                <w:rPr>
                  <w:sz w:val="28"/>
                  <w:szCs w:val="28"/>
                  <w:lang w:val="ru-RU"/>
                </w:rPr>
                <w:t xml:space="preserve"> </w:t>
              </w:r>
            </w:ins>
          </w:p>
        </w:tc>
        <w:bookmarkStart w:id="20" w:name="_GoBack"/>
        <w:bookmarkEnd w:id="20"/>
      </w:tr>
    </w:tbl>
    <w:p w:rsidR="00735822" w:rsidRPr="00E239E2" w:rsidRDefault="00735822" w:rsidP="00236DB3">
      <w:pPr>
        <w:autoSpaceDE w:val="0"/>
        <w:autoSpaceDN w:val="0"/>
        <w:adjustRightInd w:val="0"/>
        <w:jc w:val="both"/>
        <w:rPr>
          <w:bCs/>
          <w:sz w:val="26"/>
          <w:szCs w:val="26"/>
          <w:lang w:val="ru-RU" w:eastAsia="ru-RU"/>
        </w:rPr>
      </w:pPr>
    </w:p>
    <w:p w:rsidR="001050D4" w:rsidRPr="00C92217" w:rsidRDefault="007B20C9" w:rsidP="007B20C9">
      <w:pPr>
        <w:autoSpaceDE w:val="0"/>
        <w:autoSpaceDN w:val="0"/>
        <w:adjustRightInd w:val="0"/>
        <w:jc w:val="both"/>
        <w:rPr>
          <w:sz w:val="28"/>
          <w:lang w:val="ru-RU"/>
          <w:rPrChange w:id="21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</w:pPr>
      <w:ins w:id="22" w:author="Петрова Валентина Павловна" w:date="2018-11-14T09:41:00Z">
        <w:r w:rsidRPr="00011D5C">
          <w:rPr>
            <w:bCs/>
            <w:sz w:val="26"/>
            <w:szCs w:val="26"/>
            <w:lang w:val="ru-RU" w:eastAsia="ru-RU"/>
          </w:rPr>
          <w:t xml:space="preserve"> </w:t>
        </w:r>
        <w:r w:rsidR="00C92217">
          <w:rPr>
            <w:bCs/>
            <w:sz w:val="26"/>
            <w:szCs w:val="26"/>
            <w:lang w:val="ru-RU" w:eastAsia="ru-RU"/>
          </w:rPr>
          <w:tab/>
        </w:r>
        <w:r w:rsidR="00C92217" w:rsidRPr="00C92217">
          <w:rPr>
            <w:bCs/>
            <w:sz w:val="28"/>
            <w:szCs w:val="28"/>
            <w:lang w:val="ru-RU" w:eastAsia="ru-RU"/>
          </w:rPr>
          <w:t xml:space="preserve">В соответствии с </w:t>
        </w:r>
        <w:r w:rsidR="00DC00E2" w:rsidRPr="00C92217">
          <w:rPr>
            <w:bCs/>
            <w:sz w:val="28"/>
            <w:szCs w:val="28"/>
            <w:lang w:val="ru-RU" w:eastAsia="ru-RU"/>
          </w:rPr>
          <w:t>«</w:t>
        </w:r>
        <w:r w:rsidR="001050D4" w:rsidRPr="00C92217">
          <w:rPr>
            <w:bCs/>
            <w:sz w:val="28"/>
            <w:szCs w:val="28"/>
            <w:lang w:val="ru-RU" w:eastAsia="ru-RU"/>
          </w:rPr>
          <w:t>Модельн</w:t>
        </w:r>
        <w:r w:rsidR="00C92217" w:rsidRPr="00C92217">
          <w:rPr>
            <w:bCs/>
            <w:sz w:val="28"/>
            <w:szCs w:val="28"/>
            <w:lang w:val="ru-RU" w:eastAsia="ru-RU"/>
          </w:rPr>
          <w:t>ым</w:t>
        </w:r>
        <w:r w:rsidR="001050D4" w:rsidRPr="00C92217">
          <w:rPr>
            <w:bCs/>
            <w:sz w:val="28"/>
            <w:szCs w:val="28"/>
            <w:lang w:val="ru-RU" w:eastAsia="ru-RU"/>
          </w:rPr>
          <w:t xml:space="preserve"> стандарт</w:t>
        </w:r>
        <w:r w:rsidR="00C92217" w:rsidRPr="00C92217">
          <w:rPr>
            <w:bCs/>
            <w:sz w:val="28"/>
            <w:szCs w:val="28"/>
            <w:lang w:val="ru-RU" w:eastAsia="ru-RU"/>
          </w:rPr>
          <w:t>ом</w:t>
        </w:r>
      </w:ins>
      <w:del w:id="23" w:author="Петрова Валентина Павловна" w:date="2018-11-14T09:41:00Z">
        <w:r w:rsidRPr="00011D5C">
          <w:rPr>
            <w:bCs/>
            <w:sz w:val="26"/>
            <w:szCs w:val="26"/>
            <w:lang w:val="ru-RU" w:eastAsia="ru-RU"/>
          </w:rPr>
          <w:delText xml:space="preserve"> На </w:delText>
        </w:r>
        <w:r w:rsidR="00DC00E2" w:rsidRPr="00011D5C">
          <w:rPr>
            <w:bCs/>
            <w:sz w:val="26"/>
            <w:szCs w:val="26"/>
            <w:lang w:val="ru-RU" w:eastAsia="ru-RU"/>
          </w:rPr>
          <w:delText>основании «</w:delText>
        </w:r>
        <w:r w:rsidR="001050D4" w:rsidRPr="00011D5C">
          <w:rPr>
            <w:bCs/>
            <w:sz w:val="26"/>
            <w:szCs w:val="26"/>
            <w:lang w:val="ru-RU" w:eastAsia="ru-RU"/>
          </w:rPr>
          <w:delText>Модельного стандарта</w:delText>
        </w:r>
      </w:del>
      <w:r w:rsidR="001050D4" w:rsidRPr="00C92217">
        <w:rPr>
          <w:sz w:val="28"/>
          <w:lang w:val="ru-RU"/>
          <w:rPrChange w:id="24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  <w:t xml:space="preserve"> деятельности муниципальных учреждений культурно-досуговой деятельности Амурской области» </w:t>
      </w:r>
      <w:ins w:id="25" w:author="Петрова Валентина Павловна" w:date="2018-11-14T09:41:00Z">
        <w:r w:rsidR="00C92217" w:rsidRPr="00C92217">
          <w:rPr>
            <w:bCs/>
            <w:sz w:val="28"/>
            <w:szCs w:val="28"/>
            <w:lang w:val="ru-RU" w:eastAsia="ru-RU"/>
          </w:rPr>
          <w:t xml:space="preserve">утвержденного постановлением коллегии министерства культуры и архивного дела № 2 </w:t>
        </w:r>
      </w:ins>
      <w:r w:rsidR="001050D4" w:rsidRPr="00C92217">
        <w:rPr>
          <w:sz w:val="28"/>
          <w:lang w:val="ru-RU"/>
          <w:rPrChange w:id="26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  <w:t xml:space="preserve">от 18.11.2009г., </w:t>
      </w:r>
      <w:del w:id="27" w:author="Петрова Валентина Павловна" w:date="2018-11-14T09:41:00Z">
        <w:r w:rsidR="001050D4" w:rsidRPr="00011D5C">
          <w:rPr>
            <w:bCs/>
            <w:sz w:val="26"/>
            <w:szCs w:val="26"/>
            <w:lang w:val="ru-RU" w:eastAsia="ru-RU"/>
          </w:rPr>
          <w:delText xml:space="preserve">рекомендуется штатное расписание в поселении с численностью от 200 до 500 человек - 2 штатные ед. </w:delText>
        </w:r>
      </w:del>
    </w:p>
    <w:p w:rsidR="00735822" w:rsidRPr="00C92217" w:rsidRDefault="00735822" w:rsidP="00735822">
      <w:pPr>
        <w:autoSpaceDE w:val="0"/>
        <w:autoSpaceDN w:val="0"/>
        <w:adjustRightInd w:val="0"/>
        <w:jc w:val="both"/>
        <w:rPr>
          <w:b/>
          <w:sz w:val="28"/>
          <w:lang w:val="ru-RU"/>
          <w:rPrChange w:id="28" w:author="Петрова Валентина Павловна" w:date="2018-11-14T09:41:00Z">
            <w:rPr>
              <w:rFonts w:cs="Arial"/>
              <w:b/>
              <w:bCs/>
              <w:sz w:val="26"/>
              <w:szCs w:val="26"/>
              <w:lang w:val="ru-RU"/>
            </w:rPr>
          </w:rPrChange>
        </w:rPr>
      </w:pPr>
      <w:proofErr w:type="gramStart"/>
      <w:r w:rsidRPr="00C92217">
        <w:rPr>
          <w:b/>
          <w:sz w:val="28"/>
          <w:lang w:val="ru-RU"/>
          <w:rPrChange w:id="29" w:author="Петрова Валентина Павловна" w:date="2018-11-14T09:41:00Z">
            <w:rPr>
              <w:rFonts w:cs="Arial"/>
              <w:b/>
              <w:bCs/>
              <w:sz w:val="26"/>
              <w:szCs w:val="26"/>
              <w:lang w:val="ru-RU"/>
            </w:rPr>
          </w:rPrChange>
        </w:rPr>
        <w:t>п</w:t>
      </w:r>
      <w:proofErr w:type="gramEnd"/>
      <w:r w:rsidRPr="00C92217">
        <w:rPr>
          <w:b/>
          <w:sz w:val="28"/>
          <w:lang w:val="ru-RU"/>
          <w:rPrChange w:id="30" w:author="Петрова Валентина Павловна" w:date="2018-11-14T09:41:00Z">
            <w:rPr>
              <w:rFonts w:cs="Arial"/>
              <w:b/>
              <w:bCs/>
              <w:sz w:val="26"/>
              <w:szCs w:val="26"/>
              <w:lang w:val="ru-RU"/>
            </w:rPr>
          </w:rPrChange>
        </w:rPr>
        <w:t xml:space="preserve"> о с т а н о в л я ю</w:t>
      </w:r>
    </w:p>
    <w:p w:rsidR="007B20C9" w:rsidRPr="00E239E2" w:rsidRDefault="007B20C9" w:rsidP="00735822">
      <w:pPr>
        <w:autoSpaceDE w:val="0"/>
        <w:autoSpaceDN w:val="0"/>
        <w:adjustRightInd w:val="0"/>
        <w:jc w:val="both"/>
        <w:rPr>
          <w:del w:id="31" w:author="Петрова Валентина Павловна" w:date="2018-11-14T09:41:00Z"/>
          <w:rFonts w:cs="Arial"/>
          <w:bCs/>
          <w:sz w:val="26"/>
          <w:szCs w:val="26"/>
          <w:lang w:val="ru-RU"/>
        </w:rPr>
      </w:pPr>
      <w:r w:rsidRPr="00C92217">
        <w:rPr>
          <w:rPrChange w:id="32" w:author="Петрова Валентина Павловна" w:date="2018-11-14T09:41:00Z">
            <w:rPr>
              <w:rFonts w:cs="Arial"/>
              <w:bCs/>
              <w:sz w:val="26"/>
              <w:szCs w:val="26"/>
              <w:lang w:val="ru-RU"/>
            </w:rPr>
          </w:rPrChange>
        </w:rPr>
        <w:t xml:space="preserve">1. </w:t>
      </w:r>
      <w:del w:id="33" w:author="Петрова Валентина Павловна" w:date="2018-11-14T09:41:00Z">
        <w:r w:rsidRPr="007B20C9">
          <w:rPr>
            <w:rFonts w:cs="Arial"/>
            <w:bCs/>
            <w:sz w:val="26"/>
            <w:szCs w:val="26"/>
            <w:lang w:val="ru-RU"/>
          </w:rPr>
          <w:delText>Ввести следующие изменения:</w:delText>
        </w:r>
      </w:del>
    </w:p>
    <w:p w:rsidR="00C92217" w:rsidRDefault="00D402F2" w:rsidP="00C92217">
      <w:pPr>
        <w:pStyle w:val="a6"/>
        <w:spacing w:after="0"/>
        <w:ind w:firstLine="708"/>
        <w:jc w:val="both"/>
        <w:rPr>
          <w:ins w:id="34" w:author="Петрова Валентина Павловна" w:date="2018-11-14T09:41:00Z"/>
        </w:rPr>
      </w:pPr>
      <w:r>
        <w:rPr>
          <w:rPrChange w:id="35" w:author="Петрова Валентина Павловна" w:date="2018-11-14T09:41:00Z">
            <w:rPr>
              <w:bCs/>
              <w:sz w:val="26"/>
              <w:szCs w:val="26"/>
            </w:rPr>
          </w:rPrChange>
        </w:rPr>
        <w:t>1. Утвердить</w:t>
      </w:r>
      <w:r w:rsidR="00735822">
        <w:rPr>
          <w:rPrChange w:id="36" w:author="Петрова Валентина Павловна" w:date="2018-11-14T09:41:00Z">
            <w:rPr>
              <w:bCs/>
              <w:sz w:val="26"/>
              <w:szCs w:val="26"/>
            </w:rPr>
          </w:rPrChange>
        </w:rPr>
        <w:t xml:space="preserve"> </w:t>
      </w:r>
      <w:ins w:id="37" w:author="Петрова Валентина Павловна" w:date="2018-11-14T09:41:00Z">
        <w:r w:rsidR="00C92217">
          <w:t>с 01.01.2019г.:</w:t>
        </w:r>
      </w:ins>
    </w:p>
    <w:p w:rsidR="00735822" w:rsidRPr="005471D0" w:rsidRDefault="00C92217" w:rsidP="00C92217">
      <w:pPr>
        <w:pStyle w:val="a6"/>
        <w:spacing w:after="0"/>
        <w:ind w:firstLine="708"/>
        <w:jc w:val="both"/>
        <w:rPr>
          <w:rPrChange w:id="38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  <w:pPrChange w:id="39" w:author="Петрова Валентина Павловна" w:date="2018-11-14T09:41:00Z">
          <w:pPr>
            <w:ind w:firstLine="709"/>
            <w:jc w:val="both"/>
          </w:pPr>
        </w:pPrChange>
      </w:pPr>
      <w:ins w:id="40" w:author="Петрова Валентина Павловна" w:date="2018-11-14T09:41:00Z">
        <w:r>
          <w:t>1.1. Структуру</w:t>
        </w:r>
      </w:ins>
      <w:del w:id="41" w:author="Петрова Валентина Павловна" w:date="2018-11-14T09:41:00Z">
        <w:r w:rsidR="00E239E2" w:rsidRPr="00E239E2">
          <w:rPr>
            <w:bCs/>
            <w:sz w:val="26"/>
            <w:szCs w:val="26"/>
          </w:rPr>
          <w:delText>новую структуру</w:delText>
        </w:r>
      </w:del>
      <w:r w:rsidR="00E239E2">
        <w:rPr>
          <w:rPrChange w:id="42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  <w:t xml:space="preserve"> </w:t>
      </w:r>
      <w:r w:rsidR="00E239E2" w:rsidRPr="00C92217">
        <w:rPr>
          <w:rPrChange w:id="43" w:author="Петрова Валентина Павловна" w:date="2018-11-14T09:41:00Z">
            <w:rPr>
              <w:bCs/>
              <w:sz w:val="26"/>
              <w:szCs w:val="26"/>
              <w:lang w:val="ru-RU" w:eastAsia="ru-RU"/>
            </w:rPr>
          </w:rPrChange>
        </w:rPr>
        <w:t xml:space="preserve">муниципального казенного учреждения культуры «Досуговый Центр с. Огоджа» </w:t>
      </w:r>
      <w:ins w:id="44" w:author="Петрова Валентина Павловна" w:date="2018-11-14T09:41:00Z">
        <w:r>
          <w:t>(приложение №1).</w:t>
        </w:r>
      </w:ins>
      <w:del w:id="45" w:author="Петрова Валентина Павловна" w:date="2018-11-14T09:41:00Z">
        <w:r w:rsidR="00E239E2" w:rsidRPr="00E239E2">
          <w:rPr>
            <w:bCs/>
            <w:sz w:val="26"/>
            <w:szCs w:val="26"/>
          </w:rPr>
          <w:delText>с общей</w:delText>
        </w:r>
        <w:r w:rsidR="00735822" w:rsidRPr="00E239E2">
          <w:rPr>
            <w:bCs/>
            <w:sz w:val="26"/>
            <w:szCs w:val="26"/>
          </w:rPr>
          <w:delText xml:space="preserve"> численность</w:delText>
        </w:r>
        <w:r w:rsidR="00E239E2" w:rsidRPr="00E239E2">
          <w:rPr>
            <w:bCs/>
            <w:sz w:val="26"/>
            <w:szCs w:val="26"/>
          </w:rPr>
          <w:delText>ю</w:delText>
        </w:r>
        <w:r w:rsidR="00735822" w:rsidRPr="00E239E2">
          <w:rPr>
            <w:bCs/>
            <w:sz w:val="26"/>
            <w:szCs w:val="26"/>
          </w:rPr>
          <w:delText xml:space="preserve"> в количестве </w:delText>
        </w:r>
        <w:r w:rsidR="00CB1990" w:rsidRPr="00E239E2">
          <w:rPr>
            <w:bCs/>
            <w:sz w:val="26"/>
            <w:szCs w:val="26"/>
          </w:rPr>
          <w:delText>1.5</w:delText>
        </w:r>
        <w:r w:rsidR="00735822" w:rsidRPr="00E239E2">
          <w:rPr>
            <w:bCs/>
            <w:sz w:val="26"/>
            <w:szCs w:val="26"/>
          </w:rPr>
          <w:delText xml:space="preserve"> штатных единиц,</w:delText>
        </w:r>
        <w:r w:rsidR="00735822" w:rsidRPr="00E239E2">
          <w:rPr>
            <w:sz w:val="26"/>
            <w:szCs w:val="26"/>
          </w:rPr>
          <w:delText xml:space="preserve"> в том числе:</w:delText>
        </w:r>
      </w:del>
    </w:p>
    <w:p w:rsidR="00735822" w:rsidRPr="005471D0" w:rsidRDefault="00C92217" w:rsidP="00C92217">
      <w:pPr>
        <w:pStyle w:val="a6"/>
        <w:spacing w:after="0"/>
        <w:ind w:firstLine="708"/>
        <w:jc w:val="both"/>
        <w:rPr>
          <w:rPrChange w:id="46" w:author="Петрова Валентина Павловна" w:date="2018-11-14T09:41:00Z">
            <w:rPr>
              <w:sz w:val="26"/>
              <w:szCs w:val="26"/>
              <w:lang w:val="ru-RU" w:eastAsia="ru-RU"/>
            </w:rPr>
          </w:rPrChange>
        </w:rPr>
        <w:pPrChange w:id="47" w:author="Петрова Валентина Павловна" w:date="2018-11-14T09:41:00Z">
          <w:pPr>
            <w:ind w:firstLine="709"/>
            <w:jc w:val="both"/>
          </w:pPr>
        </w:pPrChange>
      </w:pPr>
      <w:ins w:id="48" w:author="Петрова Валентина Павловна" w:date="2018-11-14T09:41:00Z">
        <w:r>
          <w:t>1.2. Утвердить штатную численность</w:t>
        </w:r>
      </w:ins>
      <w:del w:id="49" w:author="Петрова Валентина Павловна" w:date="2018-11-14T09:41:00Z">
        <w:r w:rsidR="00065C36" w:rsidRPr="00E239E2">
          <w:rPr>
            <w:sz w:val="26"/>
            <w:szCs w:val="26"/>
          </w:rPr>
          <w:delText xml:space="preserve">  - </w:delText>
        </w:r>
        <w:r w:rsidR="007B20C9">
          <w:rPr>
            <w:sz w:val="26"/>
            <w:szCs w:val="26"/>
          </w:rPr>
          <w:delText>1.0</w:delText>
        </w:r>
        <w:r w:rsidR="00CB1990" w:rsidRPr="00E239E2">
          <w:rPr>
            <w:sz w:val="26"/>
            <w:szCs w:val="26"/>
          </w:rPr>
          <w:delText xml:space="preserve"> штатной</w:delText>
        </w:r>
        <w:r w:rsidR="00735822" w:rsidRPr="00E239E2">
          <w:rPr>
            <w:sz w:val="26"/>
            <w:szCs w:val="26"/>
          </w:rPr>
          <w:delText xml:space="preserve"> единиц</w:delText>
        </w:r>
        <w:r w:rsidR="00CB1990" w:rsidRPr="00E239E2">
          <w:rPr>
            <w:sz w:val="26"/>
            <w:szCs w:val="26"/>
          </w:rPr>
          <w:delText>ы</w:delText>
        </w:r>
        <w:r w:rsidR="00735822" w:rsidRPr="00E239E2">
          <w:rPr>
            <w:sz w:val="26"/>
            <w:szCs w:val="26"/>
          </w:rPr>
          <w:delText xml:space="preserve"> – </w:delText>
        </w:r>
        <w:r w:rsidR="00CB1990" w:rsidRPr="00E239E2">
          <w:rPr>
            <w:sz w:val="26"/>
            <w:szCs w:val="26"/>
          </w:rPr>
          <w:delText>директор</w:delText>
        </w:r>
      </w:del>
      <w:r w:rsidR="00CB1990">
        <w:rPr>
          <w:rPrChange w:id="50" w:author="Петрова Валентина Павловна" w:date="2018-11-14T09:41:00Z">
            <w:rPr>
              <w:sz w:val="26"/>
              <w:szCs w:val="26"/>
              <w:lang w:val="ru-RU" w:eastAsia="ru-RU"/>
            </w:rPr>
          </w:rPrChange>
        </w:rPr>
        <w:t xml:space="preserve"> </w:t>
      </w:r>
      <w:r w:rsidR="00CB1990" w:rsidRPr="00C92217">
        <w:rPr>
          <w:rPrChange w:id="51" w:author="Петрова Валентина Павловна" w:date="2018-11-14T09:41:00Z">
            <w:rPr>
              <w:sz w:val="26"/>
              <w:szCs w:val="26"/>
              <w:lang w:val="ru-RU" w:eastAsia="ru-RU"/>
            </w:rPr>
          </w:rPrChange>
        </w:rPr>
        <w:t>муниципального казенного учреждения культуры</w:t>
      </w:r>
      <w:r w:rsidR="00011D5C" w:rsidRPr="00C92217">
        <w:rPr>
          <w:rPrChange w:id="52" w:author="Петрова Валентина Павловна" w:date="2018-11-14T09:41:00Z">
            <w:rPr>
              <w:sz w:val="26"/>
              <w:szCs w:val="26"/>
              <w:lang w:val="ru-RU" w:eastAsia="ru-RU"/>
            </w:rPr>
          </w:rPrChange>
        </w:rPr>
        <w:t xml:space="preserve"> «Досуговый Центр с. Огоджа»</w:t>
      </w:r>
      <w:ins w:id="53" w:author="Петрова Валентина Павловна" w:date="2018-11-14T09:41:00Z">
        <w:r w:rsidRPr="00C92217">
          <w:t xml:space="preserve"> </w:t>
        </w:r>
        <w:r w:rsidRPr="005471D0">
          <w:t>(приложение №2).</w:t>
        </w:r>
      </w:ins>
    </w:p>
    <w:p w:rsidR="00735822" w:rsidRDefault="00011D5C" w:rsidP="00C92217">
      <w:pPr>
        <w:ind w:firstLine="708"/>
        <w:jc w:val="both"/>
        <w:rPr>
          <w:sz w:val="28"/>
          <w:lang w:val="ru-RU"/>
          <w:rPrChange w:id="54" w:author="Петрова Валентина Павловна" w:date="2018-11-14T09:41:00Z">
            <w:rPr>
              <w:sz w:val="26"/>
              <w:szCs w:val="26"/>
              <w:lang w:val="ru-RU" w:eastAsia="ru-RU"/>
            </w:rPr>
          </w:rPrChange>
        </w:rPr>
        <w:pPrChange w:id="55" w:author="Петрова Валентина Павловна" w:date="2018-11-14T09:41:00Z">
          <w:pPr>
            <w:ind w:firstLine="709"/>
            <w:jc w:val="both"/>
          </w:pPr>
        </w:pPrChange>
      </w:pPr>
      <w:ins w:id="56" w:author="Петрова Валентина Павловна" w:date="2018-11-14T09:41:00Z">
        <w:r w:rsidRPr="00C92217">
          <w:rPr>
            <w:sz w:val="28"/>
            <w:szCs w:val="28"/>
            <w:lang w:val="ru-RU"/>
          </w:rPr>
          <w:t>2</w:t>
        </w:r>
        <w:r w:rsidR="00E239E2" w:rsidRPr="00C92217">
          <w:rPr>
            <w:sz w:val="28"/>
            <w:szCs w:val="28"/>
            <w:lang w:val="ru-RU"/>
          </w:rPr>
          <w:t xml:space="preserve">. </w:t>
        </w:r>
        <w:r w:rsidR="00C92217">
          <w:rPr>
            <w:sz w:val="28"/>
            <w:szCs w:val="28"/>
            <w:lang w:val="ru-RU"/>
          </w:rPr>
          <w:t>Признать утратившим силу постановление «Об утверждении новой структуры</w:t>
        </w:r>
      </w:ins>
      <w:del w:id="57" w:author="Петрова Валентина Павловна" w:date="2018-11-14T09:41:00Z">
        <w:r w:rsidR="00CB1990" w:rsidRPr="00E239E2">
          <w:rPr>
            <w:sz w:val="26"/>
            <w:szCs w:val="26"/>
            <w:lang w:val="ru-RU" w:eastAsia="ru-RU"/>
          </w:rPr>
          <w:delText xml:space="preserve">  - </w:delText>
        </w:r>
        <w:r w:rsidR="00735822" w:rsidRPr="00E239E2">
          <w:rPr>
            <w:sz w:val="26"/>
            <w:szCs w:val="26"/>
            <w:lang w:val="ru-RU" w:eastAsia="ru-RU"/>
          </w:rPr>
          <w:delText>0</w:delText>
        </w:r>
        <w:r w:rsidR="00195E3C">
          <w:rPr>
            <w:sz w:val="26"/>
            <w:szCs w:val="26"/>
            <w:lang w:val="ru-RU" w:eastAsia="ru-RU"/>
          </w:rPr>
          <w:delText>,</w:delText>
        </w:r>
        <w:r w:rsidR="00CB1990" w:rsidRPr="00E239E2">
          <w:rPr>
            <w:sz w:val="26"/>
            <w:szCs w:val="26"/>
            <w:lang w:val="ru-RU" w:eastAsia="ru-RU"/>
          </w:rPr>
          <w:delText>5 штатной</w:delText>
        </w:r>
        <w:r w:rsidR="00735822" w:rsidRPr="00E239E2">
          <w:rPr>
            <w:sz w:val="26"/>
            <w:szCs w:val="26"/>
            <w:lang w:val="ru-RU" w:eastAsia="ru-RU"/>
          </w:rPr>
          <w:delText xml:space="preserve"> единиц</w:delText>
        </w:r>
        <w:r w:rsidR="00CB1990" w:rsidRPr="00E239E2">
          <w:rPr>
            <w:sz w:val="26"/>
            <w:szCs w:val="26"/>
            <w:lang w:val="ru-RU" w:eastAsia="ru-RU"/>
          </w:rPr>
          <w:delText>ы</w:delText>
        </w:r>
        <w:r w:rsidR="00735822" w:rsidRPr="00E239E2">
          <w:rPr>
            <w:sz w:val="26"/>
            <w:szCs w:val="26"/>
            <w:lang w:val="ru-RU" w:eastAsia="ru-RU"/>
          </w:rPr>
          <w:delText xml:space="preserve"> – </w:delText>
        </w:r>
        <w:r w:rsidR="00CB1990" w:rsidRPr="00E239E2">
          <w:rPr>
            <w:sz w:val="26"/>
            <w:szCs w:val="26"/>
            <w:lang w:val="ru-RU" w:eastAsia="ru-RU"/>
          </w:rPr>
          <w:delText>художественный руководитель</w:delText>
        </w:r>
      </w:del>
      <w:r>
        <w:rPr>
          <w:sz w:val="28"/>
          <w:lang w:val="ru-RU"/>
          <w:rPrChange w:id="58" w:author="Петрова Валентина Павловна" w:date="2018-11-14T09:41:00Z">
            <w:rPr>
              <w:lang w:val="ru-RU"/>
            </w:rPr>
          </w:rPrChange>
        </w:rPr>
        <w:t xml:space="preserve"> муниципального казенного учреждения культуры «Досуговый Центр с. Огоджа</w:t>
      </w:r>
      <w:ins w:id="59" w:author="Петрова Валентина Павловна" w:date="2018-11-14T09:41:00Z">
        <w:r w:rsidR="00C92217">
          <w:rPr>
            <w:sz w:val="28"/>
            <w:szCs w:val="28"/>
            <w:lang w:val="ru-RU"/>
          </w:rPr>
          <w:t xml:space="preserve">» на 2015 год» от 11.02.2015 № 1. </w:t>
        </w:r>
      </w:ins>
      <w:del w:id="60" w:author="Петрова Валентина Павловна" w:date="2018-11-14T09:41:00Z">
        <w:r w:rsidRPr="00011D5C">
          <w:rPr>
            <w:sz w:val="26"/>
            <w:szCs w:val="26"/>
            <w:lang w:val="ru-RU" w:eastAsia="ru-RU"/>
          </w:rPr>
          <w:delText>»</w:delText>
        </w:r>
        <w:r>
          <w:rPr>
            <w:sz w:val="26"/>
            <w:szCs w:val="26"/>
            <w:lang w:val="ru-RU" w:eastAsia="ru-RU"/>
          </w:rPr>
          <w:delText>.</w:delText>
        </w:r>
      </w:del>
    </w:p>
    <w:p w:rsidR="00BC1918" w:rsidRPr="00C92217" w:rsidRDefault="00BC1918" w:rsidP="00C92217">
      <w:pPr>
        <w:ind w:firstLine="708"/>
        <w:jc w:val="both"/>
        <w:rPr>
          <w:ins w:id="61" w:author="Петрова Валентина Павловна" w:date="2018-11-14T09:41:00Z"/>
          <w:sz w:val="28"/>
          <w:szCs w:val="28"/>
          <w:lang w:val="ru-RU"/>
        </w:rPr>
      </w:pPr>
    </w:p>
    <w:p w:rsidR="00735822" w:rsidRPr="00E239E2" w:rsidRDefault="00011D5C" w:rsidP="00011D5C">
      <w:pPr>
        <w:jc w:val="both"/>
        <w:rPr>
          <w:del w:id="62" w:author="Петрова Валентина Павловна" w:date="2018-11-14T09:41:00Z"/>
          <w:sz w:val="26"/>
          <w:szCs w:val="26"/>
          <w:lang w:val="ru-RU"/>
        </w:rPr>
      </w:pPr>
      <w:del w:id="63" w:author="Петрова Валентина Павловна" w:date="2018-11-14T09:41:00Z">
        <w:r>
          <w:rPr>
            <w:sz w:val="26"/>
            <w:szCs w:val="26"/>
            <w:lang w:val="ru-RU" w:eastAsia="ru-RU"/>
          </w:rPr>
          <w:delText xml:space="preserve"> </w:delText>
        </w:r>
        <w:r>
          <w:rPr>
            <w:sz w:val="26"/>
            <w:szCs w:val="26"/>
            <w:lang w:val="ru-RU"/>
          </w:rPr>
          <w:delText>2</w:delText>
        </w:r>
        <w:r w:rsidR="00E239E2" w:rsidRPr="00E239E2">
          <w:rPr>
            <w:sz w:val="26"/>
            <w:szCs w:val="26"/>
            <w:lang w:val="ru-RU"/>
          </w:rPr>
          <w:delText xml:space="preserve">. </w:delText>
        </w:r>
        <w:r w:rsidR="009E708D" w:rsidRPr="00E239E2">
          <w:rPr>
            <w:sz w:val="26"/>
            <w:szCs w:val="26"/>
            <w:lang w:val="ru-RU"/>
          </w:rPr>
          <w:delText xml:space="preserve">Настоящее </w:delText>
        </w:r>
        <w:r w:rsidR="007B20C9" w:rsidRPr="00E239E2">
          <w:rPr>
            <w:sz w:val="26"/>
            <w:szCs w:val="26"/>
            <w:lang w:val="ru-RU"/>
          </w:rPr>
          <w:delText>постановление вступает</w:delText>
        </w:r>
        <w:r w:rsidR="00E239E2" w:rsidRPr="00E239E2">
          <w:rPr>
            <w:sz w:val="26"/>
            <w:szCs w:val="26"/>
            <w:lang w:val="ru-RU"/>
          </w:rPr>
          <w:delText xml:space="preserve"> в силу со дня его </w:delText>
        </w:r>
        <w:r w:rsidR="007B20C9" w:rsidRPr="00E239E2">
          <w:rPr>
            <w:sz w:val="26"/>
            <w:szCs w:val="26"/>
            <w:lang w:val="ru-RU"/>
          </w:rPr>
          <w:delText>подписания и</w:delText>
        </w:r>
        <w:r w:rsidR="00E239E2" w:rsidRPr="00E239E2">
          <w:rPr>
            <w:sz w:val="26"/>
            <w:szCs w:val="26"/>
            <w:lang w:val="ru-RU"/>
          </w:rPr>
          <w:delText xml:space="preserve"> р</w:delText>
        </w:r>
        <w:r w:rsidR="007B20C9">
          <w:rPr>
            <w:sz w:val="26"/>
            <w:szCs w:val="26"/>
            <w:lang w:val="ru-RU"/>
          </w:rPr>
          <w:delText>аспространяет свое действие с</w:delText>
        </w:r>
        <w:r>
          <w:rPr>
            <w:sz w:val="26"/>
            <w:szCs w:val="26"/>
            <w:lang w:val="ru-RU"/>
          </w:rPr>
          <w:delText xml:space="preserve"> </w:delText>
        </w:r>
        <w:r w:rsidR="007B20C9">
          <w:rPr>
            <w:sz w:val="26"/>
            <w:szCs w:val="26"/>
            <w:lang w:val="ru-RU"/>
          </w:rPr>
          <w:delText>01</w:delText>
        </w:r>
        <w:r>
          <w:rPr>
            <w:sz w:val="26"/>
            <w:szCs w:val="26"/>
            <w:lang w:val="ru-RU"/>
          </w:rPr>
          <w:delText xml:space="preserve"> января 2019</w:delText>
        </w:r>
        <w:r w:rsidR="007B20C9">
          <w:rPr>
            <w:sz w:val="26"/>
            <w:szCs w:val="26"/>
            <w:lang w:val="ru-RU"/>
          </w:rPr>
          <w:delText xml:space="preserve"> </w:delText>
        </w:r>
        <w:r w:rsidR="00E239E2" w:rsidRPr="00E239E2">
          <w:rPr>
            <w:sz w:val="26"/>
            <w:szCs w:val="26"/>
            <w:lang w:val="ru-RU"/>
          </w:rPr>
          <w:delText>г.</w:delText>
        </w:r>
      </w:del>
    </w:p>
    <w:p w:rsidR="009E708D" w:rsidRPr="00C92217" w:rsidRDefault="009E708D" w:rsidP="009E708D">
      <w:pPr>
        <w:jc w:val="both"/>
        <w:rPr>
          <w:sz w:val="28"/>
          <w:lang w:val="ru-RU"/>
          <w:rPrChange w:id="64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</w:pPr>
    </w:p>
    <w:p w:rsidR="009E708D" w:rsidRPr="00C92217" w:rsidRDefault="009E708D" w:rsidP="009E708D">
      <w:pPr>
        <w:jc w:val="both"/>
        <w:rPr>
          <w:sz w:val="28"/>
          <w:lang w:val="ru-RU"/>
          <w:rPrChange w:id="65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</w:pPr>
    </w:p>
    <w:p w:rsidR="009E708D" w:rsidRPr="00C92217" w:rsidRDefault="009E708D" w:rsidP="009E708D">
      <w:pPr>
        <w:jc w:val="both"/>
        <w:rPr>
          <w:sz w:val="28"/>
          <w:lang w:val="ru-RU"/>
          <w:rPrChange w:id="66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</w:pPr>
      <w:r w:rsidRPr="00C92217">
        <w:rPr>
          <w:sz w:val="28"/>
          <w:lang w:val="ru-RU"/>
          <w:rPrChange w:id="67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  <w:t xml:space="preserve">Глава Огоджинского сельсовета                                 </w:t>
      </w:r>
      <w:r w:rsidR="00195E3C" w:rsidRPr="00C92217">
        <w:rPr>
          <w:sz w:val="28"/>
          <w:lang w:val="ru-RU"/>
          <w:rPrChange w:id="68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  <w:t xml:space="preserve">                         </w:t>
      </w:r>
      <w:r w:rsidR="007B20C9" w:rsidRPr="00C92217">
        <w:rPr>
          <w:sz w:val="28"/>
          <w:lang w:val="ru-RU"/>
          <w:rPrChange w:id="69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  <w:t xml:space="preserve">   Л.М. Рудь </w:t>
      </w:r>
    </w:p>
    <w:p w:rsidR="00065C36" w:rsidRDefault="00065C36" w:rsidP="00735822">
      <w:pPr>
        <w:autoSpaceDE w:val="0"/>
        <w:autoSpaceDN w:val="0"/>
        <w:adjustRightInd w:val="0"/>
        <w:jc w:val="both"/>
        <w:rPr>
          <w:rFonts w:cs="Arial"/>
          <w:bCs/>
          <w:sz w:val="28"/>
          <w:szCs w:val="28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236DB3" w:rsidRDefault="00236DB3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sz w:val="22"/>
          <w:szCs w:val="22"/>
          <w:lang w:val="ru-RU"/>
        </w:rPr>
      </w:pPr>
    </w:p>
    <w:p w:rsidR="007B20C9" w:rsidRDefault="007B20C9" w:rsidP="00735822">
      <w:pPr>
        <w:ind w:left="6120"/>
        <w:rPr>
          <w:ins w:id="70" w:author="Петрова Валентина Павловна" w:date="2018-11-14T09:41:00Z"/>
          <w:sz w:val="22"/>
          <w:szCs w:val="22"/>
          <w:lang w:val="ru-RU"/>
        </w:rPr>
      </w:pPr>
    </w:p>
    <w:p w:rsidR="00C92217" w:rsidRPr="00C92217" w:rsidRDefault="00C92217" w:rsidP="00C92217">
      <w:pPr>
        <w:jc w:val="both"/>
        <w:rPr>
          <w:ins w:id="71" w:author="Петрова Валентина Павловна" w:date="2018-11-14T09:41:00Z"/>
          <w:lang w:val="ru-RU"/>
        </w:rPr>
      </w:pPr>
    </w:p>
    <w:p w:rsidR="00C92217" w:rsidRPr="00C92217" w:rsidRDefault="00C92217" w:rsidP="00C92217">
      <w:pPr>
        <w:jc w:val="both"/>
        <w:rPr>
          <w:ins w:id="72" w:author="Петрова Валентина Павловна" w:date="2018-11-14T09:41:00Z"/>
          <w:lang w:val="ru-RU"/>
        </w:rPr>
      </w:pPr>
    </w:p>
    <w:p w:rsidR="00735822" w:rsidRDefault="00735822" w:rsidP="00BC1918">
      <w:pPr>
        <w:pStyle w:val="a8"/>
        <w:spacing w:before="0" w:after="0"/>
        <w:ind w:left="4956" w:firstLine="708"/>
        <w:jc w:val="both"/>
        <w:rPr>
          <w:rPrChange w:id="73" w:author="Петрова Валентина Павловна" w:date="2018-11-14T09:41:00Z">
            <w:rPr>
              <w:sz w:val="22"/>
              <w:szCs w:val="22"/>
              <w:lang w:val="ru-RU"/>
            </w:rPr>
          </w:rPrChange>
        </w:rPr>
        <w:pPrChange w:id="74" w:author="Петрова Валентина Павловна" w:date="2018-11-14T09:41:00Z">
          <w:pPr>
            <w:ind w:left="6120"/>
            <w:jc w:val="right"/>
          </w:pPr>
        </w:pPrChange>
      </w:pPr>
      <w:r>
        <w:rPr>
          <w:rPrChange w:id="75" w:author="Петрова Валентина Павловна" w:date="2018-11-14T09:41:00Z">
            <w:rPr>
              <w:sz w:val="22"/>
              <w:szCs w:val="22"/>
              <w:lang w:val="ru-RU"/>
            </w:rPr>
          </w:rPrChange>
        </w:rPr>
        <w:t>Приложение № 1</w:t>
      </w:r>
      <w:del w:id="76" w:author="Петрова Валентина Павловна" w:date="2018-11-14T09:41:00Z">
        <w:r>
          <w:rPr>
            <w:sz w:val="22"/>
            <w:szCs w:val="22"/>
          </w:rPr>
          <w:delText xml:space="preserve"> </w:delText>
        </w:r>
      </w:del>
    </w:p>
    <w:p w:rsidR="00BC1918" w:rsidRDefault="00C92217" w:rsidP="00BC1918">
      <w:pPr>
        <w:pStyle w:val="a8"/>
        <w:spacing w:before="0" w:after="0"/>
        <w:jc w:val="both"/>
        <w:rPr>
          <w:ins w:id="77" w:author="Петрова Валентина Павловна" w:date="2018-11-14T09:41:00Z"/>
        </w:rPr>
      </w:pPr>
      <w:ins w:id="78" w:author="Петрова Валентина Павловна" w:date="2018-11-14T09:41:00Z">
        <w:r>
          <w:t xml:space="preserve">                                                 </w:t>
        </w:r>
        <w:r w:rsidR="00BC1918">
          <w:t xml:space="preserve">                   </w:t>
        </w:r>
        <w:r w:rsidR="00BC1918">
          <w:tab/>
        </w:r>
        <w:r w:rsidR="00BC1918">
          <w:tab/>
        </w:r>
      </w:ins>
      <w:proofErr w:type="gramStart"/>
      <w:r w:rsidR="009E708D">
        <w:rPr>
          <w:rPrChange w:id="79" w:author="Петрова Валентина Павловна" w:date="2018-11-14T09:41:00Z">
            <w:rPr>
              <w:sz w:val="22"/>
              <w:szCs w:val="22"/>
            </w:rPr>
          </w:rPrChange>
        </w:rPr>
        <w:t>к</w:t>
      </w:r>
      <w:proofErr w:type="gramEnd"/>
      <w:r w:rsidR="009E708D">
        <w:rPr>
          <w:rPrChange w:id="80" w:author="Петрова Валентина Павловна" w:date="2018-11-14T09:41:00Z">
            <w:rPr>
              <w:sz w:val="22"/>
              <w:szCs w:val="22"/>
            </w:rPr>
          </w:rPrChange>
        </w:rPr>
        <w:t xml:space="preserve"> постановлению главы </w:t>
      </w:r>
    </w:p>
    <w:p w:rsidR="00735822" w:rsidRDefault="009E708D" w:rsidP="00BC1918">
      <w:pPr>
        <w:pStyle w:val="a8"/>
        <w:spacing w:before="0" w:after="0"/>
        <w:ind w:left="4956" w:firstLine="708"/>
        <w:jc w:val="both"/>
        <w:rPr>
          <w:rPrChange w:id="81" w:author="Петрова Валентина Павловна" w:date="2018-11-14T09:41:00Z">
            <w:rPr>
              <w:sz w:val="22"/>
              <w:szCs w:val="22"/>
              <w:lang w:val="ru-RU"/>
            </w:rPr>
          </w:rPrChange>
        </w:rPr>
        <w:pPrChange w:id="82" w:author="Петрова Валентина Павловна" w:date="2018-11-14T09:41:00Z">
          <w:pPr>
            <w:ind w:left="6120"/>
            <w:jc w:val="right"/>
          </w:pPr>
        </w:pPrChange>
      </w:pPr>
      <w:r>
        <w:rPr>
          <w:rPrChange w:id="83" w:author="Петрова Валентина Павловна" w:date="2018-11-14T09:41:00Z">
            <w:rPr>
              <w:sz w:val="22"/>
              <w:szCs w:val="22"/>
              <w:lang w:val="ru-RU"/>
            </w:rPr>
          </w:rPrChange>
        </w:rPr>
        <w:t>Огоджинского сельсовета</w:t>
      </w:r>
    </w:p>
    <w:p w:rsidR="00C92217" w:rsidRDefault="00C92217" w:rsidP="00BC1918">
      <w:pPr>
        <w:pStyle w:val="a8"/>
        <w:spacing w:before="0" w:after="0"/>
        <w:jc w:val="both"/>
        <w:rPr>
          <w:ins w:id="84" w:author="Петрова Валентина Павловна" w:date="2018-11-14T09:41:00Z"/>
        </w:rPr>
      </w:pPr>
      <w:ins w:id="85" w:author="Петрова Валентина Павловна" w:date="2018-11-14T09:41:00Z">
        <w:r>
          <w:t xml:space="preserve">                                                                     </w:t>
        </w:r>
        <w:r w:rsidR="00BC1918">
          <w:tab/>
        </w:r>
        <w:r w:rsidR="00BC1918">
          <w:tab/>
        </w:r>
        <w:proofErr w:type="gramStart"/>
        <w:r>
          <w:t>от</w:t>
        </w:r>
        <w:proofErr w:type="gramEnd"/>
        <w:r>
          <w:t xml:space="preserve"> 1</w:t>
        </w:r>
        <w:r w:rsidR="00BC1918">
          <w:t>3</w:t>
        </w:r>
        <w:r>
          <w:t>.1</w:t>
        </w:r>
        <w:r w:rsidR="00BC1918">
          <w:t>1</w:t>
        </w:r>
        <w:r>
          <w:t>.201</w:t>
        </w:r>
        <w:r w:rsidR="00BC1918">
          <w:t>8</w:t>
        </w:r>
        <w:r>
          <w:t xml:space="preserve"> №</w:t>
        </w:r>
        <w:r w:rsidR="00BC1918">
          <w:t xml:space="preserve"> </w:t>
        </w:r>
        <w:r>
          <w:t>5</w:t>
        </w:r>
        <w:r w:rsidR="00BC1918">
          <w:t>1</w:t>
        </w:r>
      </w:ins>
    </w:p>
    <w:p w:rsidR="00735822" w:rsidRPr="00630A61" w:rsidRDefault="00195E3C" w:rsidP="007B20C9">
      <w:pPr>
        <w:ind w:left="6120"/>
        <w:jc w:val="right"/>
        <w:rPr>
          <w:del w:id="86" w:author="Петрова Валентина Павловна" w:date="2018-11-14T09:41:00Z"/>
          <w:sz w:val="22"/>
          <w:szCs w:val="22"/>
          <w:lang w:val="ru-RU"/>
        </w:rPr>
      </w:pPr>
      <w:del w:id="87" w:author="Петрова Валентина Павловна" w:date="2018-11-14T09:41:00Z">
        <w:r>
          <w:rPr>
            <w:sz w:val="22"/>
            <w:szCs w:val="22"/>
            <w:lang w:val="ru-RU"/>
          </w:rPr>
          <w:delText xml:space="preserve">от  </w:delText>
        </w:r>
        <w:r w:rsidR="00011D5C">
          <w:rPr>
            <w:sz w:val="22"/>
            <w:szCs w:val="22"/>
            <w:lang w:val="ru-RU"/>
          </w:rPr>
          <w:delText>13</w:delText>
        </w:r>
        <w:r>
          <w:rPr>
            <w:sz w:val="22"/>
            <w:szCs w:val="22"/>
            <w:lang w:val="ru-RU"/>
          </w:rPr>
          <w:delText>.</w:delText>
        </w:r>
        <w:r w:rsidR="00011D5C">
          <w:rPr>
            <w:sz w:val="22"/>
            <w:szCs w:val="22"/>
            <w:lang w:val="ru-RU"/>
          </w:rPr>
          <w:delText>11</w:delText>
        </w:r>
        <w:r>
          <w:rPr>
            <w:sz w:val="22"/>
            <w:szCs w:val="22"/>
            <w:lang w:val="ru-RU"/>
          </w:rPr>
          <w:delText>.</w:delText>
        </w:r>
        <w:r w:rsidR="007B20C9">
          <w:rPr>
            <w:sz w:val="22"/>
            <w:szCs w:val="22"/>
            <w:lang w:val="ru-RU"/>
          </w:rPr>
          <w:delText>2018</w:delText>
        </w:r>
        <w:r>
          <w:rPr>
            <w:sz w:val="22"/>
            <w:szCs w:val="22"/>
            <w:lang w:val="ru-RU"/>
          </w:rPr>
          <w:delText>г</w:delText>
        </w:r>
        <w:r w:rsidR="007B20C9">
          <w:rPr>
            <w:sz w:val="22"/>
            <w:szCs w:val="22"/>
            <w:lang w:val="ru-RU"/>
          </w:rPr>
          <w:delText xml:space="preserve"> 2018</w:delText>
        </w:r>
        <w:r>
          <w:rPr>
            <w:sz w:val="22"/>
            <w:szCs w:val="22"/>
            <w:lang w:val="ru-RU"/>
          </w:rPr>
          <w:delText xml:space="preserve">г № </w:delText>
        </w:r>
        <w:r w:rsidRPr="00630A61">
          <w:rPr>
            <w:sz w:val="22"/>
            <w:szCs w:val="22"/>
            <w:lang w:val="ru-RU"/>
          </w:rPr>
          <w:delText>1</w:delText>
        </w:r>
      </w:del>
    </w:p>
    <w:p w:rsidR="00735822" w:rsidRPr="005D34BF" w:rsidRDefault="00735822" w:rsidP="007B20C9">
      <w:pPr>
        <w:ind w:left="6372"/>
        <w:jc w:val="right"/>
        <w:rPr>
          <w:del w:id="88" w:author="Петрова Валентина Павловна" w:date="2018-11-14T09:41:00Z"/>
          <w:sz w:val="22"/>
          <w:szCs w:val="22"/>
          <w:lang w:val="ru-RU"/>
        </w:rPr>
      </w:pPr>
    </w:p>
    <w:p w:rsidR="00630A61" w:rsidRPr="005D34BF" w:rsidRDefault="00630A61" w:rsidP="007B20C9">
      <w:pPr>
        <w:ind w:left="6372"/>
        <w:jc w:val="right"/>
        <w:rPr>
          <w:del w:id="89" w:author="Петрова Валентина Павловна" w:date="2018-11-14T09:41:00Z"/>
          <w:sz w:val="22"/>
          <w:szCs w:val="22"/>
          <w:lang w:val="ru-RU"/>
        </w:rPr>
      </w:pPr>
    </w:p>
    <w:p w:rsidR="00630A61" w:rsidRDefault="00630A61" w:rsidP="00C92217">
      <w:pPr>
        <w:pStyle w:val="a8"/>
        <w:spacing w:before="0" w:after="0"/>
        <w:rPr>
          <w:rPrChange w:id="90" w:author="Петрова Валентина Павловна" w:date="2018-11-14T09:41:00Z">
            <w:rPr>
              <w:sz w:val="22"/>
              <w:szCs w:val="22"/>
              <w:lang w:val="ru-RU"/>
            </w:rPr>
          </w:rPrChange>
        </w:rPr>
        <w:pPrChange w:id="91" w:author="Петрова Валентина Павловна" w:date="2018-11-14T09:41:00Z">
          <w:pPr>
            <w:ind w:left="6372"/>
          </w:pPr>
        </w:pPrChange>
      </w:pPr>
    </w:p>
    <w:p w:rsidR="00735822" w:rsidRPr="00416B78" w:rsidRDefault="00735822" w:rsidP="00C92217">
      <w:pPr>
        <w:pStyle w:val="a8"/>
        <w:spacing w:before="0" w:after="0"/>
        <w:pPrChange w:id="92" w:author="Петрова Валентина Павловна" w:date="2018-11-14T09:41:00Z">
          <w:pPr>
            <w:jc w:val="both"/>
          </w:pPr>
        </w:pPrChange>
      </w:pPr>
    </w:p>
    <w:p w:rsidR="009E708D" w:rsidRDefault="009E708D" w:rsidP="00C92217">
      <w:pPr>
        <w:pStyle w:val="a8"/>
        <w:spacing w:before="0" w:after="0"/>
        <w:rPr>
          <w:rPrChange w:id="93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pPrChange w:id="94" w:author="Петрова Валентина Павловна" w:date="2018-11-14T09:41:00Z">
          <w:pPr>
            <w:jc w:val="center"/>
          </w:pPr>
        </w:pPrChange>
      </w:pPr>
      <w:r>
        <w:rPr>
          <w:rPrChange w:id="95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t>С</w:t>
      </w:r>
      <w:r w:rsidRPr="0005520E">
        <w:rPr>
          <w:rPrChange w:id="96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t>труктура</w:t>
      </w:r>
    </w:p>
    <w:p w:rsidR="009E708D" w:rsidRDefault="009E708D" w:rsidP="00C92217">
      <w:pPr>
        <w:pStyle w:val="a8"/>
        <w:spacing w:before="0" w:after="0"/>
        <w:rPr>
          <w:rPrChange w:id="97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pPrChange w:id="98" w:author="Петрова Валентина Павловна" w:date="2018-11-14T09:41:00Z">
          <w:pPr>
            <w:jc w:val="center"/>
          </w:pPr>
        </w:pPrChange>
      </w:pPr>
      <w:proofErr w:type="gramStart"/>
      <w:r>
        <w:rPr>
          <w:rPrChange w:id="99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t>муниципального</w:t>
      </w:r>
      <w:proofErr w:type="gramEnd"/>
      <w:r>
        <w:rPr>
          <w:rPrChange w:id="100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t xml:space="preserve"> казенного учреждения культуры</w:t>
      </w:r>
      <w:ins w:id="101" w:author="Петрова Валентина Павловна" w:date="2018-11-14T09:41:00Z">
        <w:r w:rsidR="00BC1918">
          <w:t xml:space="preserve"> </w:t>
        </w:r>
      </w:ins>
    </w:p>
    <w:p w:rsidR="00735822" w:rsidRDefault="009E708D" w:rsidP="00C92217">
      <w:pPr>
        <w:pStyle w:val="a8"/>
        <w:spacing w:before="0" w:after="0"/>
        <w:rPr>
          <w:b/>
          <w:rPrChange w:id="102" w:author="Петрова Валентина Павловна" w:date="2018-11-14T09:41:00Z">
            <w:rPr>
              <w:sz w:val="26"/>
              <w:szCs w:val="26"/>
              <w:lang w:val="ru-RU"/>
            </w:rPr>
          </w:rPrChange>
        </w:rPr>
        <w:pPrChange w:id="103" w:author="Петрова Валентина Павловна" w:date="2018-11-14T09:41:00Z">
          <w:pPr>
            <w:jc w:val="center"/>
          </w:pPr>
        </w:pPrChange>
      </w:pPr>
      <w:r>
        <w:rPr>
          <w:rPrChange w:id="104" w:author="Петрова Валентина Павловна" w:date="2018-11-14T09:41:00Z">
            <w:rPr>
              <w:b/>
              <w:sz w:val="26"/>
              <w:szCs w:val="26"/>
              <w:lang w:val="ru-RU"/>
            </w:rPr>
          </w:rPrChange>
        </w:rPr>
        <w:t>«Досуговый Центр с. Огоджа»</w:t>
      </w:r>
      <w:ins w:id="105" w:author="Петрова Валентина Павловна" w:date="2018-11-14T09:41:00Z">
        <w:r w:rsidR="00BC1918">
          <w:t xml:space="preserve"> </w:t>
        </w:r>
        <w:r w:rsidR="00C92217">
          <w:t xml:space="preserve"> </w:t>
        </w:r>
      </w:ins>
    </w:p>
    <w:p w:rsidR="00735822" w:rsidRPr="00C92217" w:rsidRDefault="00735822" w:rsidP="00C92217">
      <w:pPr>
        <w:jc w:val="center"/>
        <w:rPr>
          <w:b/>
          <w:lang w:val="ru-RU"/>
          <w:rPrChange w:id="106" w:author="Петрова Валентина Павловна" w:date="2018-11-14T09:41:00Z">
            <w:rPr>
              <w:sz w:val="28"/>
              <w:szCs w:val="28"/>
              <w:lang w:val="ru-RU"/>
            </w:rPr>
          </w:rPrChange>
        </w:rPr>
        <w:pPrChange w:id="107" w:author="Петрова Валентина Павловна" w:date="2018-11-14T09:41:00Z">
          <w:pPr>
            <w:jc w:val="both"/>
          </w:pPr>
        </w:pPrChange>
      </w:pPr>
    </w:p>
    <w:tbl>
      <w:tblPr>
        <w:tblW w:w="64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108" w:author="Петрова Валентина Павловна" w:date="2018-11-14T09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2320"/>
        <w:gridCol w:w="2031"/>
        <w:gridCol w:w="2127"/>
        <w:tblGridChange w:id="109">
          <w:tblGrid>
            <w:gridCol w:w="2320"/>
            <w:gridCol w:w="560"/>
            <w:gridCol w:w="1471"/>
          </w:tblGrid>
        </w:tblGridChange>
      </w:tblGrid>
      <w:tr w:rsidR="00735822" w:rsidRPr="007B20C9" w:rsidTr="00AE1C1F">
        <w:trPr>
          <w:jc w:val="center"/>
          <w:trPrChange w:id="110" w:author="Петрова Валентина Павловна" w:date="2018-11-14T09:41:00Z">
            <w:trPr>
              <w:gridAfter w:val="0"/>
              <w:trHeight w:val="540"/>
              <w:jc w:val="center"/>
            </w:trPr>
          </w:trPrChange>
        </w:trPr>
        <w:tc>
          <w:tcPr>
            <w:tcW w:w="6478" w:type="dxa"/>
            <w:gridSpan w:val="3"/>
            <w:tcPrChange w:id="111" w:author="Петрова Валентина Павловна" w:date="2018-11-14T09:41:00Z">
              <w:tcPr>
                <w:tcW w:w="28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C92217" w:rsidRPr="0005520E" w:rsidRDefault="009E708D" w:rsidP="00AE1C1F">
            <w:pPr>
              <w:pStyle w:val="a8"/>
              <w:spacing w:before="0" w:after="0"/>
              <w:rPr>
                <w:ins w:id="112" w:author="Петрова Валентина Павловна" w:date="2018-11-14T09:41:00Z"/>
              </w:rPr>
            </w:pPr>
            <w:del w:id="113" w:author="Петрова Валентина Павловна" w:date="2018-11-14T09:41:00Z">
              <w:r>
                <w:rPr>
                  <w:sz w:val="26"/>
                  <w:szCs w:val="26"/>
                </w:rPr>
                <w:delText xml:space="preserve">Директор Муниципального казенного учреждения культуры «Досуговый Центр с. </w:delText>
              </w:r>
            </w:del>
            <w:moveFromRangeStart w:id="114" w:author="Петрова Валентина Павловна" w:date="2018-11-14T09:41:00Z" w:name="move529951805"/>
            <w:moveFrom w:id="115" w:author="Петрова Валентина Павловна" w:date="2018-11-14T09:41:00Z">
              <w:r>
                <w:rPr>
                  <w:rPrChange w:id="116" w:author="Петрова Валентина Павловна" w:date="2018-11-14T09:41:00Z">
                    <w:rPr>
                      <w:sz w:val="26"/>
                      <w:szCs w:val="26"/>
                    </w:rPr>
                  </w:rPrChange>
                </w:rPr>
                <w:t>Огоджа»</w:t>
              </w:r>
            </w:moveFrom>
            <w:moveFromRangeEnd w:id="114"/>
            <w:ins w:id="117" w:author="Петрова Валентина Павловна" w:date="2018-11-14T09:41:00Z">
              <w:r w:rsidR="00C92217">
                <w:t xml:space="preserve">Директор </w:t>
              </w:r>
            </w:ins>
          </w:p>
          <w:p w:rsidR="00C92217" w:rsidRDefault="00C92217" w:rsidP="00AE1C1F">
            <w:pPr>
              <w:jc w:val="center"/>
              <w:rPr>
                <w:ins w:id="118" w:author="Петрова Валентина Павловна" w:date="2018-11-14T09:41:00Z"/>
                <w:b/>
                <w:bCs/>
                <w:iCs/>
              </w:rPr>
            </w:pPr>
          </w:p>
          <w:p w:rsidR="00C92217" w:rsidRDefault="00C92217" w:rsidP="00AE1C1F">
            <w:pPr>
              <w:jc w:val="center"/>
              <w:rPr>
                <w:ins w:id="119" w:author="Петрова Валентина Павловна" w:date="2018-11-14T09:41:00Z"/>
                <w:rFonts w:eastAsia="Calibri"/>
              </w:rPr>
            </w:pPr>
            <w:ins w:id="120" w:author="Петрова Валентина Павловна" w:date="2018-11-14T09:41:00Z">
              <w:r w:rsidRPr="005471D0">
                <w:rPr>
                  <w:rFonts w:eastAsia="Calibri"/>
                </w:rPr>
                <w:t xml:space="preserve">1 </w:t>
              </w:r>
              <w:proofErr w:type="spellStart"/>
              <w:r w:rsidRPr="005471D0">
                <w:rPr>
                  <w:rFonts w:eastAsia="Calibri"/>
                </w:rPr>
                <w:t>штатная</w:t>
              </w:r>
              <w:proofErr w:type="spellEnd"/>
              <w:r w:rsidRPr="005471D0">
                <w:rPr>
                  <w:rFonts w:eastAsia="Calibri"/>
                </w:rPr>
                <w:t xml:space="preserve"> </w:t>
              </w:r>
              <w:proofErr w:type="spellStart"/>
              <w:r w:rsidRPr="005471D0">
                <w:rPr>
                  <w:rFonts w:eastAsia="Calibri"/>
                </w:rPr>
                <w:t>единица</w:t>
              </w:r>
              <w:proofErr w:type="spellEnd"/>
            </w:ins>
          </w:p>
          <w:p w:rsidR="00735822" w:rsidRDefault="00735822" w:rsidP="00475C9E">
            <w:pPr>
              <w:spacing w:line="276" w:lineRule="auto"/>
              <w:jc w:val="center"/>
              <w:rPr>
                <w:del w:id="121" w:author="Петрова Валентина Павловна" w:date="2018-11-14T09:41:00Z"/>
                <w:sz w:val="26"/>
                <w:szCs w:val="26"/>
                <w:lang w:val="ru-RU"/>
              </w:rPr>
            </w:pPr>
          </w:p>
          <w:p w:rsidR="009E708D" w:rsidRPr="005471D0" w:rsidRDefault="007B20C9" w:rsidP="00AE1C1F">
            <w:pPr>
              <w:jc w:val="center"/>
              <w:rPr>
                <w:rPrChange w:id="122" w:author="Петрова Валентина Павловна" w:date="2018-11-14T09:41:00Z">
                  <w:rPr>
                    <w:sz w:val="26"/>
                    <w:szCs w:val="26"/>
                    <w:lang w:val="ru-RU"/>
                  </w:rPr>
                </w:rPrChange>
              </w:rPr>
              <w:pPrChange w:id="123" w:author="Петрова Валентина Павловна" w:date="2018-11-14T09:41:00Z">
                <w:pPr>
                  <w:spacing w:line="276" w:lineRule="auto"/>
                  <w:jc w:val="center"/>
                </w:pPr>
              </w:pPrChange>
            </w:pPr>
            <w:del w:id="124" w:author="Петрова Валентина Павловна" w:date="2018-11-14T09:41:00Z">
              <w:r>
                <w:rPr>
                  <w:sz w:val="26"/>
                  <w:szCs w:val="26"/>
                  <w:lang w:val="ru-RU"/>
                </w:rPr>
                <w:delText>1.0</w:delText>
              </w:r>
              <w:r w:rsidR="009E708D">
                <w:rPr>
                  <w:sz w:val="26"/>
                  <w:szCs w:val="26"/>
                  <w:lang w:val="ru-RU"/>
                </w:rPr>
                <w:delText xml:space="preserve"> шт.ед</w:delText>
              </w:r>
            </w:del>
          </w:p>
        </w:tc>
      </w:tr>
      <w:tr w:rsidR="00C92217" w:rsidTr="00AE1C1F">
        <w:trPr>
          <w:gridAfter w:val="1"/>
          <w:wAfter w:w="2000" w:type="dxa"/>
          <w:jc w:val="center"/>
          <w:ins w:id="125" w:author="Петрова Валентина Павловна" w:date="2018-11-14T09:41:00Z"/>
        </w:trPr>
        <w:tc>
          <w:tcPr>
            <w:tcW w:w="3382" w:type="dxa"/>
            <w:tcBorders>
              <w:left w:val="nil"/>
            </w:tcBorders>
          </w:tcPr>
          <w:p w:rsidR="00C92217" w:rsidRPr="005471D0" w:rsidRDefault="00C92217" w:rsidP="00AE1C1F">
            <w:pPr>
              <w:jc w:val="center"/>
              <w:rPr>
                <w:ins w:id="126" w:author="Петрова Валентина Павловна" w:date="2018-11-14T09:41:00Z"/>
                <w:rFonts w:eastAsia="Calibri"/>
                <w:b/>
                <w:bCs/>
                <w:iCs/>
              </w:rPr>
            </w:pPr>
          </w:p>
        </w:tc>
        <w:tc>
          <w:tcPr>
            <w:tcW w:w="1096" w:type="dxa"/>
            <w:tcBorders>
              <w:right w:val="nil"/>
            </w:tcBorders>
          </w:tcPr>
          <w:p w:rsidR="00C92217" w:rsidRPr="005471D0" w:rsidRDefault="00C92217" w:rsidP="00AE1C1F">
            <w:pPr>
              <w:jc w:val="center"/>
              <w:rPr>
                <w:ins w:id="127" w:author="Петрова Валентина Павловна" w:date="2018-11-14T09:41:00Z"/>
                <w:rFonts w:eastAsia="Calibri"/>
                <w:b/>
                <w:bCs/>
                <w:iCs/>
              </w:rPr>
            </w:pPr>
          </w:p>
        </w:tc>
      </w:tr>
      <w:tr w:rsidR="00C92217" w:rsidTr="00AE1C1F">
        <w:trPr>
          <w:gridAfter w:val="1"/>
          <w:wAfter w:w="2000" w:type="dxa"/>
          <w:jc w:val="center"/>
          <w:ins w:id="128" w:author="Петрова Валентина Павловна" w:date="2018-11-14T09:41:00Z"/>
        </w:trPr>
        <w:tc>
          <w:tcPr>
            <w:tcW w:w="3382" w:type="dxa"/>
            <w:tcBorders>
              <w:left w:val="nil"/>
            </w:tcBorders>
          </w:tcPr>
          <w:p w:rsidR="00C92217" w:rsidRPr="005471D0" w:rsidRDefault="00C92217" w:rsidP="00AE1C1F">
            <w:pPr>
              <w:jc w:val="center"/>
              <w:rPr>
                <w:ins w:id="129" w:author="Петрова Валентина Павловна" w:date="2018-11-14T09:41:00Z"/>
                <w:rFonts w:eastAsia="Calibri"/>
                <w:b/>
                <w:bCs/>
                <w:iCs/>
              </w:rPr>
            </w:pPr>
          </w:p>
        </w:tc>
        <w:tc>
          <w:tcPr>
            <w:tcW w:w="1096" w:type="dxa"/>
            <w:tcBorders>
              <w:right w:val="nil"/>
            </w:tcBorders>
          </w:tcPr>
          <w:p w:rsidR="00C92217" w:rsidRPr="005471D0" w:rsidRDefault="00C92217" w:rsidP="00AE1C1F">
            <w:pPr>
              <w:jc w:val="center"/>
              <w:rPr>
                <w:ins w:id="130" w:author="Петрова Валентина Павловна" w:date="2018-11-14T09:41:00Z"/>
                <w:rFonts w:eastAsia="Calibri"/>
                <w:b/>
                <w:bCs/>
                <w:iCs/>
              </w:rPr>
            </w:pPr>
          </w:p>
        </w:tc>
      </w:tr>
      <w:tr w:rsidR="00C92217" w:rsidTr="00AE1C1F">
        <w:trPr>
          <w:gridAfter w:val="1"/>
          <w:wAfter w:w="3598" w:type="dxa"/>
          <w:jc w:val="center"/>
          <w:ins w:id="131" w:author="Петрова Валентина Павловна" w:date="2018-11-14T09:41:00Z"/>
        </w:trPr>
        <w:tc>
          <w:tcPr>
            <w:tcW w:w="6478" w:type="dxa"/>
            <w:gridSpan w:val="2"/>
            <w:tcBorders>
              <w:bottom w:val="single" w:sz="4" w:space="0" w:color="000000"/>
            </w:tcBorders>
          </w:tcPr>
          <w:p w:rsidR="00C92217" w:rsidRDefault="00C92217" w:rsidP="00AE1C1F">
            <w:pPr>
              <w:jc w:val="center"/>
              <w:rPr>
                <w:ins w:id="132" w:author="Петрова Валентина Павловна" w:date="2018-11-14T09:41:00Z"/>
                <w:rFonts w:eastAsia="Calibri"/>
              </w:rPr>
            </w:pPr>
            <w:proofErr w:type="spellStart"/>
            <w:ins w:id="133" w:author="Петрова Валентина Павловна" w:date="2018-11-14T09:41:00Z">
              <w:r>
                <w:rPr>
                  <w:rFonts w:eastAsia="Calibri"/>
                </w:rPr>
                <w:t>Художественный</w:t>
              </w:r>
              <w:proofErr w:type="spellEnd"/>
              <w:r>
                <w:rPr>
                  <w:rFonts w:eastAsia="Calibri"/>
                </w:rPr>
                <w:t xml:space="preserve"> </w:t>
              </w:r>
              <w:proofErr w:type="spellStart"/>
              <w:r>
                <w:rPr>
                  <w:rFonts w:eastAsia="Calibri"/>
                </w:rPr>
                <w:t>руководитель</w:t>
              </w:r>
              <w:proofErr w:type="spellEnd"/>
              <w:r>
                <w:rPr>
                  <w:rFonts w:eastAsia="Calibri"/>
                </w:rPr>
                <w:t xml:space="preserve"> </w:t>
              </w:r>
            </w:ins>
          </w:p>
          <w:p w:rsidR="00C92217" w:rsidRPr="005471D0" w:rsidRDefault="00C92217" w:rsidP="00AE1C1F">
            <w:pPr>
              <w:jc w:val="center"/>
              <w:rPr>
                <w:ins w:id="134" w:author="Петрова Валентина Павловна" w:date="2018-11-14T09:41:00Z"/>
                <w:rFonts w:eastAsia="Calibri"/>
              </w:rPr>
            </w:pPr>
          </w:p>
          <w:p w:rsidR="00C92217" w:rsidRPr="005471D0" w:rsidRDefault="00BC1918" w:rsidP="00AE1C1F">
            <w:pPr>
              <w:jc w:val="center"/>
              <w:rPr>
                <w:ins w:id="135" w:author="Петрова Валентина Павловна" w:date="2018-11-14T09:41:00Z"/>
                <w:rFonts w:eastAsia="Calibri"/>
              </w:rPr>
            </w:pPr>
            <w:ins w:id="136" w:author="Петрова Валентина Павловна" w:date="2018-11-14T09:41:00Z">
              <w:r>
                <w:rPr>
                  <w:rFonts w:eastAsia="Calibri"/>
                  <w:lang w:val="ru-RU"/>
                </w:rPr>
                <w:t>0,5</w:t>
              </w:r>
              <w:r w:rsidR="00C92217" w:rsidRPr="005471D0">
                <w:rPr>
                  <w:rFonts w:eastAsia="Calibri"/>
                </w:rPr>
                <w:t xml:space="preserve"> </w:t>
              </w:r>
              <w:proofErr w:type="spellStart"/>
              <w:r w:rsidR="00C92217" w:rsidRPr="005471D0">
                <w:rPr>
                  <w:rFonts w:eastAsia="Calibri"/>
                </w:rPr>
                <w:t>штатн</w:t>
              </w:r>
              <w:r w:rsidR="00C92217">
                <w:rPr>
                  <w:rFonts w:eastAsia="Calibri"/>
                </w:rPr>
                <w:t>ые</w:t>
              </w:r>
              <w:proofErr w:type="spellEnd"/>
              <w:r w:rsidR="00C92217" w:rsidRPr="005471D0">
                <w:rPr>
                  <w:rFonts w:eastAsia="Calibri"/>
                </w:rPr>
                <w:t xml:space="preserve"> </w:t>
              </w:r>
              <w:proofErr w:type="spellStart"/>
              <w:r w:rsidR="00C92217" w:rsidRPr="005471D0">
                <w:rPr>
                  <w:rFonts w:eastAsia="Calibri"/>
                </w:rPr>
                <w:t>единиц</w:t>
              </w:r>
              <w:r w:rsidR="00C92217">
                <w:rPr>
                  <w:rFonts w:eastAsia="Calibri"/>
                </w:rPr>
                <w:t>ы</w:t>
              </w:r>
              <w:proofErr w:type="spellEnd"/>
            </w:ins>
          </w:p>
          <w:p w:rsidR="00C92217" w:rsidRPr="005471D0" w:rsidRDefault="00C92217" w:rsidP="00AE1C1F">
            <w:pPr>
              <w:jc w:val="center"/>
              <w:rPr>
                <w:ins w:id="137" w:author="Петрова Валентина Павловна" w:date="2018-11-14T09:41:00Z"/>
                <w:rFonts w:eastAsia="Calibri"/>
              </w:rPr>
            </w:pPr>
          </w:p>
        </w:tc>
      </w:tr>
    </w:tbl>
    <w:p w:rsidR="00C92217" w:rsidRDefault="00C92217" w:rsidP="00C92217">
      <w:pPr>
        <w:jc w:val="center"/>
        <w:rPr>
          <w:ins w:id="138" w:author="Петрова Валентина Павловна" w:date="2018-11-14T09:41:00Z"/>
          <w:b/>
          <w:bCs/>
          <w:iCs/>
        </w:rPr>
      </w:pPr>
    </w:p>
    <w:p w:rsidR="00C92217" w:rsidRDefault="00C92217" w:rsidP="00C92217">
      <w:pPr>
        <w:pStyle w:val="Iauiue"/>
        <w:ind w:firstLine="567"/>
        <w:jc w:val="center"/>
        <w:rPr>
          <w:ins w:id="139" w:author="Петрова Валентина Павловна" w:date="2018-11-14T09:41:00Z"/>
          <w:b/>
          <w:bCs/>
          <w:iCs/>
          <w:sz w:val="28"/>
          <w:szCs w:val="28"/>
        </w:rPr>
      </w:pPr>
    </w:p>
    <w:p w:rsidR="00C92217" w:rsidRDefault="00C92217" w:rsidP="00C92217">
      <w:pPr>
        <w:pStyle w:val="Iauiue"/>
        <w:ind w:firstLine="567"/>
        <w:jc w:val="center"/>
        <w:rPr>
          <w:ins w:id="140" w:author="Петрова Валентина Павловна" w:date="2018-11-14T09:41:00Z"/>
          <w:b/>
          <w:bCs/>
          <w:iCs/>
          <w:sz w:val="28"/>
          <w:szCs w:val="28"/>
        </w:rPr>
      </w:pPr>
    </w:p>
    <w:p w:rsidR="00C92217" w:rsidRDefault="00C92217" w:rsidP="00C92217">
      <w:pPr>
        <w:pStyle w:val="Iauiue"/>
        <w:ind w:firstLine="567"/>
        <w:jc w:val="center"/>
        <w:rPr>
          <w:ins w:id="141" w:author="Петрова Валентина Павловна" w:date="2018-11-14T09:41:00Z"/>
          <w:b/>
          <w:bCs/>
          <w:iCs/>
          <w:sz w:val="28"/>
          <w:szCs w:val="28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2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3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4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5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6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7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8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49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0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1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2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3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4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5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6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7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8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59" w:author="Петрова Валентина Павловна" w:date="2018-11-14T09:41:00Z"/>
        </w:rPr>
      </w:pPr>
    </w:p>
    <w:p w:rsidR="00BC1918" w:rsidRDefault="00BC1918" w:rsidP="00C92217">
      <w:pPr>
        <w:pStyle w:val="a8"/>
        <w:spacing w:before="0" w:after="0"/>
        <w:ind w:left="3540"/>
        <w:rPr>
          <w:ins w:id="160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61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62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63" w:author="Петрова Валентина Павловна" w:date="2018-11-14T09:41:00Z"/>
        </w:rPr>
      </w:pPr>
    </w:p>
    <w:p w:rsidR="00C92217" w:rsidRDefault="00C92217" w:rsidP="00C92217">
      <w:pPr>
        <w:pStyle w:val="a8"/>
        <w:spacing w:before="0" w:after="0"/>
        <w:ind w:left="3540"/>
        <w:rPr>
          <w:ins w:id="164" w:author="Петрова Валентина Павловна" w:date="2018-11-14T09:41:00Z"/>
        </w:rPr>
      </w:pPr>
    </w:p>
    <w:p w:rsidR="00BC1918" w:rsidRDefault="00BC1918" w:rsidP="00BC1918">
      <w:pPr>
        <w:pStyle w:val="a8"/>
        <w:spacing w:before="0" w:after="0"/>
        <w:ind w:left="4956" w:firstLine="708"/>
        <w:jc w:val="both"/>
        <w:rPr>
          <w:ins w:id="165" w:author="Петрова Валентина Павловна" w:date="2018-11-14T09:41:00Z"/>
        </w:rPr>
      </w:pPr>
      <w:ins w:id="166" w:author="Петрова Валентина Павловна" w:date="2018-11-14T09:41:00Z">
        <w:r>
          <w:t>Приложение № 2</w:t>
        </w:r>
      </w:ins>
    </w:p>
    <w:p w:rsidR="00BC1918" w:rsidRDefault="00BC1918" w:rsidP="00BC1918">
      <w:pPr>
        <w:pStyle w:val="a8"/>
        <w:spacing w:before="0" w:after="0"/>
        <w:jc w:val="both"/>
        <w:rPr>
          <w:ins w:id="167" w:author="Петрова Валентина Павловна" w:date="2018-11-14T09:41:00Z"/>
        </w:rPr>
      </w:pPr>
      <w:ins w:id="168" w:author="Петрова Валентина Павловна" w:date="2018-11-14T09:41:00Z">
        <w:r>
          <w:t xml:space="preserve">                                                                    </w:t>
        </w:r>
        <w:r>
          <w:tab/>
        </w:r>
        <w:r>
          <w:tab/>
        </w:r>
        <w:proofErr w:type="gramStart"/>
        <w:r>
          <w:t>к</w:t>
        </w:r>
        <w:proofErr w:type="gramEnd"/>
        <w:r>
          <w:t xml:space="preserve"> постановлению главы </w:t>
        </w:r>
      </w:ins>
    </w:p>
    <w:p w:rsidR="00BC1918" w:rsidRDefault="00BC1918" w:rsidP="00BC1918">
      <w:pPr>
        <w:pStyle w:val="a8"/>
        <w:spacing w:before="0" w:after="0"/>
        <w:ind w:left="4956" w:firstLine="708"/>
        <w:jc w:val="both"/>
        <w:rPr>
          <w:ins w:id="169" w:author="Петрова Валентина Павловна" w:date="2018-11-14T09:41:00Z"/>
        </w:rPr>
      </w:pPr>
      <w:ins w:id="170" w:author="Петрова Валентина Павловна" w:date="2018-11-14T09:41:00Z">
        <w:r>
          <w:t>Огоджинского сельсовета</w:t>
        </w:r>
      </w:ins>
    </w:p>
    <w:p w:rsidR="00BC1918" w:rsidRDefault="00BC1918" w:rsidP="00BC1918">
      <w:pPr>
        <w:pStyle w:val="a8"/>
        <w:spacing w:before="0" w:after="0"/>
        <w:jc w:val="both"/>
        <w:rPr>
          <w:ins w:id="171" w:author="Петрова Валентина Павловна" w:date="2018-11-14T09:41:00Z"/>
        </w:rPr>
      </w:pPr>
      <w:ins w:id="172" w:author="Петрова Валентина Павловна" w:date="2018-11-14T09:41:00Z">
        <w:r>
          <w:t xml:space="preserve">                                                                     </w:t>
        </w:r>
        <w:r>
          <w:tab/>
        </w:r>
        <w:r>
          <w:tab/>
        </w:r>
        <w:proofErr w:type="gramStart"/>
        <w:r>
          <w:t>от</w:t>
        </w:r>
        <w:proofErr w:type="gramEnd"/>
        <w:r>
          <w:t xml:space="preserve"> 13.11.2018 № 51</w:t>
        </w:r>
      </w:ins>
    </w:p>
    <w:p w:rsidR="00C92217" w:rsidRDefault="00C92217" w:rsidP="00C92217">
      <w:pPr>
        <w:pStyle w:val="Iauiue"/>
        <w:ind w:firstLine="567"/>
        <w:jc w:val="center"/>
        <w:rPr>
          <w:ins w:id="173" w:author="Петрова Валентина Павловна" w:date="2018-11-14T09:41:00Z"/>
          <w:b/>
          <w:bCs/>
          <w:iCs/>
          <w:sz w:val="28"/>
          <w:szCs w:val="28"/>
        </w:rPr>
      </w:pPr>
    </w:p>
    <w:p w:rsidR="00C92217" w:rsidRPr="00BC1918" w:rsidRDefault="00C92217" w:rsidP="00C92217">
      <w:pPr>
        <w:jc w:val="both"/>
        <w:rPr>
          <w:ins w:id="174" w:author="Петрова Валентина Павловна" w:date="2018-11-14T09:41:00Z"/>
          <w:lang w:val="ru-RU"/>
        </w:rPr>
      </w:pPr>
    </w:p>
    <w:p w:rsidR="00C92217" w:rsidRPr="00BC1918" w:rsidRDefault="00C92217" w:rsidP="00C92217">
      <w:pPr>
        <w:jc w:val="both"/>
        <w:rPr>
          <w:ins w:id="175" w:author="Петрова Валентина Павловна" w:date="2018-11-14T09:41:00Z"/>
          <w:lang w:val="ru-RU"/>
        </w:rPr>
      </w:pPr>
    </w:p>
    <w:p w:rsidR="00C92217" w:rsidRPr="00BC1918" w:rsidRDefault="00C92217" w:rsidP="00C92217">
      <w:pPr>
        <w:jc w:val="both"/>
        <w:rPr>
          <w:ins w:id="176" w:author="Петрова Валентина Павловна" w:date="2018-11-14T09:41:00Z"/>
          <w:lang w:val="ru-RU"/>
        </w:rPr>
      </w:pPr>
    </w:p>
    <w:p w:rsidR="00C92217" w:rsidRPr="00BC1918" w:rsidRDefault="00C92217" w:rsidP="00C92217">
      <w:pPr>
        <w:jc w:val="center"/>
        <w:rPr>
          <w:ins w:id="177" w:author="Петрова Валентина Павловна" w:date="2018-11-14T09:41:00Z"/>
          <w:sz w:val="28"/>
          <w:szCs w:val="28"/>
          <w:lang w:val="ru-RU"/>
        </w:rPr>
      </w:pPr>
      <w:ins w:id="178" w:author="Петрова Валентина Павловна" w:date="2018-11-14T09:41:00Z">
        <w:r w:rsidRPr="00BC1918">
          <w:rPr>
            <w:sz w:val="28"/>
            <w:szCs w:val="28"/>
            <w:lang w:val="ru-RU"/>
          </w:rPr>
          <w:t xml:space="preserve">Штатная численность </w:t>
        </w:r>
      </w:ins>
    </w:p>
    <w:p w:rsidR="00BC1918" w:rsidRDefault="00BC1918" w:rsidP="00BC1918">
      <w:pPr>
        <w:pStyle w:val="a8"/>
        <w:spacing w:before="0" w:after="0"/>
        <w:rPr>
          <w:ins w:id="179" w:author="Петрова Валентина Павловна" w:date="2018-11-14T09:41:00Z"/>
        </w:rPr>
      </w:pPr>
      <w:proofErr w:type="gramStart"/>
      <w:ins w:id="180" w:author="Петрова Валентина Павловна" w:date="2018-11-14T09:41:00Z">
        <w:r>
          <w:t>муниципального</w:t>
        </w:r>
        <w:proofErr w:type="gramEnd"/>
        <w:r>
          <w:t xml:space="preserve"> казенного учреждения культуры </w:t>
        </w:r>
      </w:ins>
    </w:p>
    <w:p w:rsidR="00735822" w:rsidRDefault="00BC1918" w:rsidP="00735822">
      <w:pPr>
        <w:jc w:val="both"/>
        <w:rPr>
          <w:del w:id="181" w:author="Петрова Валентина Павловна" w:date="2018-11-14T09:41:00Z"/>
          <w:sz w:val="28"/>
          <w:szCs w:val="28"/>
          <w:lang w:val="ru-RU"/>
        </w:rPr>
      </w:pPr>
      <w:ins w:id="182" w:author="Петрова Валентина Павловна" w:date="2018-11-14T09:41:00Z">
        <w:r>
          <w:t xml:space="preserve">«Досуговый Центр с. </w:t>
        </w:r>
      </w:ins>
      <w:del w:id="183" w:author="Петрова Валентина Павловна" w:date="2018-11-14T09:41:00Z">
        <w:r w:rsidR="00011D5C">
          <w:rPr>
            <w:noProof/>
            <w:sz w:val="28"/>
            <w:szCs w:val="28"/>
            <w:lang w:val="ru-RU" w:eastAsia="ru-RU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2856230</wp:posOffset>
                  </wp:positionH>
                  <wp:positionV relativeFrom="paragraph">
                    <wp:posOffset>27305</wp:posOffset>
                  </wp:positionV>
                  <wp:extent cx="944245" cy="1055370"/>
                  <wp:effectExtent l="0" t="0" r="84455" b="49530"/>
                  <wp:wrapNone/>
                  <wp:docPr id="9" name="Прямая со стрелкой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944245" cy="105537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DE15B8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26" type="#_x0000_t32" style="position:absolute;margin-left:224.9pt;margin-top:2.15pt;width:74.35pt;height:8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" strokecolor="black [3040]">
                  <v:stroke endarrow="open"/>
                  <o:lock v:ext="edit" shapetype="f"/>
                </v:shape>
              </w:pict>
            </mc:Fallback>
          </mc:AlternateContent>
        </w:r>
      </w:del>
    </w:p>
    <w:p w:rsidR="00735822" w:rsidRPr="00735822" w:rsidRDefault="00735822" w:rsidP="00735822">
      <w:pPr>
        <w:jc w:val="both"/>
        <w:rPr>
          <w:del w:id="184" w:author="Петрова Валентина Павловна" w:date="2018-11-14T09:41:00Z"/>
          <w:lang w:val="ru-RU"/>
        </w:rPr>
      </w:pPr>
    </w:p>
    <w:p w:rsidR="00735822" w:rsidRPr="00735822" w:rsidRDefault="00735822" w:rsidP="00735822">
      <w:pPr>
        <w:jc w:val="both"/>
        <w:rPr>
          <w:del w:id="185" w:author="Петрова Валентина Павловна" w:date="2018-11-14T09:41:00Z"/>
          <w:lang w:val="ru-RU"/>
        </w:rPr>
      </w:pPr>
    </w:p>
    <w:p w:rsidR="00735822" w:rsidRDefault="00011D5C" w:rsidP="00BC1918">
      <w:pPr>
        <w:pStyle w:val="a8"/>
        <w:spacing w:before="0" w:after="0"/>
        <w:rPr>
          <w:b/>
          <w:rPrChange w:id="186" w:author="Петрова Валентина Павловна" w:date="2018-11-14T09:41:00Z">
            <w:rPr>
              <w:lang w:val="ru-RU"/>
            </w:rPr>
          </w:rPrChange>
        </w:rPr>
        <w:pPrChange w:id="187" w:author="Петрова Валентина Павловна" w:date="2018-11-14T09:41:00Z">
          <w:pPr/>
        </w:pPrChange>
      </w:pPr>
      <w:moveToRangeStart w:id="188" w:author="Петрова Валентина Павловна" w:date="2018-11-14T09:41:00Z" w:name="move529951806"/>
      <w:moveTo w:id="189" w:author="Петрова Валентина Павловна" w:date="2018-11-14T09:41:00Z">
        <w:r w:rsidRPr="00416B78">
          <w:t>Огоджа»</w:t>
        </w:r>
      </w:moveTo>
      <w:moveToRangeEnd w:id="188"/>
      <w:ins w:id="190" w:author="Петрова Валентина Павловна" w:date="2018-11-14T09:41:00Z">
        <w:r w:rsidR="00BC1918">
          <w:t xml:space="preserve">  </w:t>
        </w:r>
      </w:ins>
    </w:p>
    <w:p w:rsidR="00972439" w:rsidRDefault="00972439" w:rsidP="00C92217">
      <w:pPr>
        <w:jc w:val="center"/>
        <w:rPr>
          <w:lang w:val="ru-RU"/>
        </w:rPr>
        <w:pPrChange w:id="191" w:author="Петрова Валентина Павловна" w:date="2018-11-14T09:41:00Z">
          <w:pPr/>
        </w:pPrChange>
      </w:pPr>
    </w:p>
    <w:p w:rsidR="00A44C00" w:rsidRDefault="00A44C00" w:rsidP="00C92217">
      <w:pPr>
        <w:jc w:val="center"/>
        <w:rPr>
          <w:lang w:val="ru-RU"/>
        </w:rPr>
        <w:pPrChange w:id="192" w:author="Петрова Валентина Павловна" w:date="2018-11-14T09:41:00Z">
          <w:pPr/>
        </w:pPrChange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61"/>
        <w:gridCol w:w="3086"/>
        <w:gridCol w:w="1001"/>
        <w:gridCol w:w="1001"/>
        <w:gridCol w:w="1788"/>
        <w:gridCol w:w="1842"/>
        <w:tblGridChange w:id="193">
          <w:tblGrid>
            <w:gridCol w:w="3086"/>
            <w:gridCol w:w="160"/>
            <w:gridCol w:w="841"/>
            <w:gridCol w:w="1001"/>
          </w:tblGrid>
        </w:tblGridChange>
      </w:tblGrid>
      <w:tr w:rsidR="00C92217" w:rsidRPr="00877870" w:rsidTr="00BC1918">
        <w:trPr>
          <w:gridBefore w:val="2"/>
          <w:gridAfter w:val="2"/>
          <w:wAfter w:w="3630" w:type="dxa"/>
          <w:ins w:id="194" w:author="Петрова Валентина Павловна" w:date="2018-11-14T09:41:00Z"/>
        </w:trPr>
        <w:tc>
          <w:tcPr>
            <w:tcW w:w="968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center"/>
              <w:rPr>
                <w:ins w:id="195" w:author="Петрова Валентина Павловна" w:date="2018-11-14T09:41:00Z"/>
                <w:bCs/>
              </w:rPr>
            </w:pPr>
            <w:ins w:id="196" w:author="Петрова Валентина Павловна" w:date="2018-11-14T09:41:00Z">
              <w:r w:rsidRPr="00877870">
                <w:rPr>
                  <w:bCs/>
                </w:rPr>
                <w:t>№п/п.</w:t>
              </w:r>
            </w:ins>
          </w:p>
        </w:tc>
        <w:tc>
          <w:tcPr>
            <w:tcW w:w="6937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center"/>
              <w:rPr>
                <w:ins w:id="197" w:author="Петрова Валентина Павловна" w:date="2018-11-14T09:41:00Z"/>
                <w:bCs/>
              </w:rPr>
            </w:pPr>
            <w:proofErr w:type="spellStart"/>
            <w:ins w:id="198" w:author="Петрова Валентина Павловна" w:date="2018-11-14T09:41:00Z">
              <w:r w:rsidRPr="00877870">
                <w:rPr>
                  <w:bCs/>
                </w:rPr>
                <w:t>Наименование</w:t>
              </w:r>
              <w:proofErr w:type="spellEnd"/>
              <w:r w:rsidRPr="00877870">
                <w:rPr>
                  <w:bCs/>
                </w:rPr>
                <w:t xml:space="preserve"> </w:t>
              </w:r>
              <w:proofErr w:type="spellStart"/>
              <w:r w:rsidRPr="00877870">
                <w:rPr>
                  <w:bCs/>
                </w:rPr>
                <w:t>должности</w:t>
              </w:r>
              <w:proofErr w:type="spellEnd"/>
            </w:ins>
          </w:p>
        </w:tc>
        <w:tc>
          <w:tcPr>
            <w:tcW w:w="1842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center"/>
              <w:rPr>
                <w:ins w:id="199" w:author="Петрова Валентина Павловна" w:date="2018-11-14T09:41:00Z"/>
                <w:bCs/>
              </w:rPr>
            </w:pPr>
            <w:proofErr w:type="spellStart"/>
            <w:ins w:id="200" w:author="Петрова Валентина Павловна" w:date="2018-11-14T09:41:00Z">
              <w:r w:rsidRPr="00877870">
                <w:rPr>
                  <w:bCs/>
                </w:rPr>
                <w:t>Количество</w:t>
              </w:r>
              <w:proofErr w:type="spellEnd"/>
              <w:r w:rsidRPr="00877870">
                <w:rPr>
                  <w:bCs/>
                </w:rPr>
                <w:t xml:space="preserve"> </w:t>
              </w:r>
            </w:ins>
          </w:p>
        </w:tc>
      </w:tr>
      <w:tr w:rsidR="00C92217" w:rsidRPr="00877870" w:rsidTr="00BC1918">
        <w:trPr>
          <w:gridBefore w:val="2"/>
          <w:gridAfter w:val="2"/>
          <w:wAfter w:w="3630" w:type="dxa"/>
          <w:ins w:id="201" w:author="Петрова Валентина Павловна" w:date="2018-11-14T09:41:00Z"/>
        </w:trPr>
        <w:tc>
          <w:tcPr>
            <w:tcW w:w="968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center"/>
              <w:rPr>
                <w:ins w:id="202" w:author="Петрова Валентина Павловна" w:date="2018-11-14T09:41:00Z"/>
                <w:bCs/>
              </w:rPr>
            </w:pPr>
            <w:ins w:id="203" w:author="Петрова Валентина Павловна" w:date="2018-11-14T09:41:00Z">
              <w:r w:rsidRPr="00877870">
                <w:rPr>
                  <w:bCs/>
                </w:rPr>
                <w:t>1</w:t>
              </w:r>
            </w:ins>
          </w:p>
        </w:tc>
        <w:tc>
          <w:tcPr>
            <w:tcW w:w="6937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both"/>
              <w:rPr>
                <w:ins w:id="204" w:author="Петрова Валентина Павловна" w:date="2018-11-14T09:41:00Z"/>
                <w:bCs/>
              </w:rPr>
            </w:pPr>
            <w:proofErr w:type="spellStart"/>
            <w:ins w:id="205" w:author="Петрова Валентина Павловна" w:date="2018-11-14T09:41:00Z">
              <w:r w:rsidRPr="00877870">
                <w:rPr>
                  <w:bCs/>
                </w:rPr>
                <w:t>Директор</w:t>
              </w:r>
              <w:proofErr w:type="spellEnd"/>
              <w:r w:rsidRPr="00877870">
                <w:rPr>
                  <w:bCs/>
                </w:rPr>
                <w:t xml:space="preserve"> </w:t>
              </w:r>
            </w:ins>
          </w:p>
        </w:tc>
        <w:tc>
          <w:tcPr>
            <w:tcW w:w="1842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center"/>
              <w:rPr>
                <w:ins w:id="206" w:author="Петрова Валентина Павловна" w:date="2018-11-14T09:41:00Z"/>
                <w:bCs/>
              </w:rPr>
            </w:pPr>
            <w:ins w:id="207" w:author="Петрова Валентина Павловна" w:date="2018-11-14T09:41:00Z">
              <w:r w:rsidRPr="00877870">
                <w:rPr>
                  <w:bCs/>
                </w:rPr>
                <w:t>1</w:t>
              </w:r>
            </w:ins>
          </w:p>
        </w:tc>
      </w:tr>
      <w:tr w:rsidR="00011D5C" w:rsidRPr="007B20C9" w:rsidTr="00BC1918">
        <w:tblPrEx>
          <w:tblW w:w="974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PrExChange w:id="208" w:author="Петрова Валентина Павловна" w:date="2018-11-14T09:41:00Z">
            <w:tblPrEx>
              <w:tblW w:w="0" w:type="auto"/>
              <w:tblInd w:w="1034" w:type="dxa"/>
              <w:tblBorders>
                <w:top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trPrChange w:id="209" w:author="Петрова Валентина Павловна" w:date="2018-11-14T09:41:00Z">
            <w:trPr>
              <w:trHeight w:val="100"/>
            </w:trPr>
          </w:trPrChange>
        </w:trPr>
        <w:tc>
          <w:tcPr>
            <w:tcW w:w="968" w:type="dxa"/>
            <w:tcPrChange w:id="210" w:author="Петрова Валентина Павловна" w:date="2018-11-14T09:41:00Z">
              <w:tcPr>
                <w:tcW w:w="3086" w:type="dxa"/>
                <w:tcBorders>
                  <w:top w:val="nil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11D5C" w:rsidRDefault="00BC1918" w:rsidP="00AE1C1F">
            <w:pPr>
              <w:tabs>
                <w:tab w:val="left" w:pos="4142"/>
              </w:tabs>
              <w:jc w:val="center"/>
              <w:rPr>
                <w:lang w:val="ru-RU"/>
              </w:rPr>
              <w:pPrChange w:id="211" w:author="Петрова Валентина Павловна" w:date="2018-11-14T09:41:00Z">
                <w:pPr>
                  <w:spacing w:after="200" w:line="276" w:lineRule="auto"/>
                </w:pPr>
              </w:pPrChange>
            </w:pPr>
            <w:ins w:id="212" w:author="Петрова Валентина Павловна" w:date="2018-11-14T09:41:00Z">
              <w:r>
                <w:rPr>
                  <w:bCs/>
                  <w:lang w:val="ru-RU"/>
                </w:rPr>
                <w:t>2</w:t>
              </w:r>
            </w:ins>
          </w:p>
        </w:tc>
        <w:tc>
          <w:tcPr>
            <w:tcW w:w="6937" w:type="dxa"/>
            <w:gridSpan w:val="5"/>
            <w:tcPrChange w:id="213" w:author="Петрова Валентина Павловна" w:date="2018-11-14T09:41:00Z">
              <w:tcPr>
                <w:tcW w:w="2002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011D5C" w:rsidRDefault="00011D5C" w:rsidP="00D402F2">
            <w:pPr>
              <w:spacing w:line="276" w:lineRule="auto"/>
              <w:rPr>
                <w:del w:id="214" w:author="Петрова Валентина Павловна" w:date="2018-11-14T09:41:00Z"/>
                <w:lang w:val="ru-RU"/>
              </w:rPr>
            </w:pPr>
            <w:r>
              <w:rPr>
                <w:rPrChange w:id="215" w:author="Петрова Валентина Павловна" w:date="2018-11-14T09:41:00Z">
                  <w:rPr>
                    <w:lang w:val="ru-RU"/>
                  </w:rPr>
                </w:rPrChange>
              </w:rPr>
              <w:t xml:space="preserve">Художественный руководитель </w:t>
            </w:r>
            <w:del w:id="216" w:author="Петрова Валентина Павловна" w:date="2018-11-14T09:41:00Z">
              <w:r w:rsidRPr="00011D5C">
                <w:rPr>
                  <w:lang w:val="ru-RU"/>
                </w:rPr>
                <w:delText xml:space="preserve">муниципального казенного учреждения культуры « Досуговый Центр с. </w:delText>
              </w:r>
            </w:del>
            <w:moveFromRangeStart w:id="217" w:author="Петрова Валентина Павловна" w:date="2018-11-14T09:41:00Z" w:name="move529951806"/>
            <w:moveFrom w:id="218" w:author="Петрова Валентина Павловна" w:date="2018-11-14T09:41:00Z">
              <w:r>
                <w:rPr>
                  <w:rPrChange w:id="219" w:author="Петрова Валентина Павловна" w:date="2018-11-14T09:41:00Z">
                    <w:rPr>
                      <w:lang w:val="ru-RU"/>
                    </w:rPr>
                  </w:rPrChange>
                </w:rPr>
                <w:t>Огоджа»</w:t>
              </w:r>
            </w:moveFrom>
            <w:moveFromRangeEnd w:id="217"/>
          </w:p>
          <w:p w:rsidR="00011D5C" w:rsidRPr="00877870" w:rsidRDefault="00011D5C" w:rsidP="00AE1C1F">
            <w:pPr>
              <w:tabs>
                <w:tab w:val="left" w:pos="4142"/>
              </w:tabs>
              <w:jc w:val="both"/>
              <w:rPr>
                <w:rPrChange w:id="220" w:author="Петрова Валентина Павловна" w:date="2018-11-14T09:41:00Z">
                  <w:rPr>
                    <w:lang w:val="ru-RU"/>
                  </w:rPr>
                </w:rPrChange>
              </w:rPr>
              <w:pPrChange w:id="221" w:author="Петрова Валентина Павловна" w:date="2018-11-14T09:41:00Z">
                <w:pPr>
                  <w:spacing w:line="276" w:lineRule="auto"/>
                </w:pPr>
              </w:pPrChange>
            </w:pPr>
            <w:del w:id="222" w:author="Петрова Валентина Павловна" w:date="2018-11-14T09:41:00Z">
              <w:r>
                <w:rPr>
                  <w:lang w:val="ru-RU"/>
                </w:rPr>
                <w:delText>0.5шт.ед</w:delText>
              </w:r>
            </w:del>
          </w:p>
        </w:tc>
        <w:tc>
          <w:tcPr>
            <w:tcW w:w="1842" w:type="dxa"/>
            <w:tcPrChange w:id="223" w:author="Петрова Валентина Павловна" w:date="2018-11-14T09:41:00Z">
              <w:tcPr>
                <w:tcW w:w="1842" w:type="dxa"/>
                <w:gridSpan w:val="2"/>
              </w:tcPr>
            </w:tcPrChange>
          </w:tcPr>
          <w:p w:rsidR="00BC1918" w:rsidRDefault="00BC1918" w:rsidP="00AE1C1F">
            <w:pPr>
              <w:tabs>
                <w:tab w:val="left" w:pos="4142"/>
              </w:tabs>
              <w:jc w:val="center"/>
              <w:rPr>
                <w:bCs/>
              </w:rPr>
            </w:pPr>
            <w:ins w:id="224" w:author="Петрова Валентина Павловна" w:date="2018-11-14T09:41:00Z">
              <w:r>
                <w:rPr>
                  <w:bCs/>
                </w:rPr>
                <w:t>0,5</w:t>
              </w:r>
            </w:ins>
          </w:p>
        </w:tc>
      </w:tr>
      <w:tr w:rsidR="00C92217" w:rsidRPr="00877870" w:rsidTr="00BC1918">
        <w:trPr>
          <w:gridBefore w:val="2"/>
          <w:gridAfter w:val="2"/>
          <w:wAfter w:w="3630" w:type="dxa"/>
          <w:trHeight w:val="507"/>
          <w:ins w:id="225" w:author="Петрова Валентина Павловна" w:date="2018-11-14T09:41:00Z"/>
        </w:trPr>
        <w:tc>
          <w:tcPr>
            <w:tcW w:w="968" w:type="dxa"/>
          </w:tcPr>
          <w:p w:rsidR="00C92217" w:rsidRPr="00877870" w:rsidRDefault="00BC1918" w:rsidP="00AE1C1F">
            <w:pPr>
              <w:tabs>
                <w:tab w:val="left" w:pos="4142"/>
              </w:tabs>
              <w:jc w:val="center"/>
              <w:rPr>
                <w:ins w:id="226" w:author="Петрова Валентина Павловна" w:date="2018-11-14T09:41:00Z"/>
                <w:bCs/>
              </w:rPr>
            </w:pPr>
            <w:ins w:id="227" w:author="Петрова Валентина Павловна" w:date="2018-11-14T09:41:00Z">
              <w:r>
                <w:rPr>
                  <w:bCs/>
                </w:rPr>
                <w:t>3</w:t>
              </w:r>
            </w:ins>
          </w:p>
        </w:tc>
        <w:tc>
          <w:tcPr>
            <w:tcW w:w="6937" w:type="dxa"/>
          </w:tcPr>
          <w:p w:rsidR="00C92217" w:rsidRPr="00877870" w:rsidRDefault="00C92217" w:rsidP="00AE1C1F">
            <w:pPr>
              <w:tabs>
                <w:tab w:val="left" w:pos="4142"/>
              </w:tabs>
              <w:jc w:val="both"/>
              <w:rPr>
                <w:ins w:id="228" w:author="Петрова Валентина Павловна" w:date="2018-11-14T09:41:00Z"/>
                <w:bCs/>
              </w:rPr>
            </w:pPr>
            <w:proofErr w:type="spellStart"/>
            <w:ins w:id="229" w:author="Петрова Валентина Павловна" w:date="2018-11-14T09:41:00Z">
              <w:r>
                <w:rPr>
                  <w:bCs/>
                </w:rPr>
                <w:t>И</w:t>
              </w:r>
              <w:r w:rsidRPr="00877870">
                <w:rPr>
                  <w:bCs/>
                </w:rPr>
                <w:t>того</w:t>
              </w:r>
              <w:proofErr w:type="spellEnd"/>
            </w:ins>
          </w:p>
        </w:tc>
        <w:tc>
          <w:tcPr>
            <w:tcW w:w="1842" w:type="dxa"/>
          </w:tcPr>
          <w:p w:rsidR="00C92217" w:rsidRPr="00BC1918" w:rsidRDefault="00BC1918" w:rsidP="00AE1C1F">
            <w:pPr>
              <w:tabs>
                <w:tab w:val="left" w:pos="4142"/>
              </w:tabs>
              <w:jc w:val="center"/>
              <w:rPr>
                <w:ins w:id="230" w:author="Петрова Валентина Павловна" w:date="2018-11-14T09:41:00Z"/>
                <w:bCs/>
                <w:lang w:val="ru-RU"/>
              </w:rPr>
            </w:pPr>
            <w:ins w:id="231" w:author="Петрова Валентина Павловна" w:date="2018-11-14T09:41:00Z">
              <w:r>
                <w:rPr>
                  <w:bCs/>
                  <w:lang w:val="ru-RU"/>
                </w:rPr>
                <w:t>1,5</w:t>
              </w:r>
            </w:ins>
          </w:p>
        </w:tc>
      </w:tr>
    </w:tbl>
    <w:p w:rsidR="00A44C00" w:rsidRDefault="00A44C00">
      <w:pPr>
        <w:rPr>
          <w:del w:id="232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3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4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5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6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7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8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39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0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1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2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3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4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5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6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7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8" w:author="Петрова Валентина Павловна" w:date="2018-11-14T09:41:00Z"/>
          <w:lang w:val="ru-RU"/>
        </w:rPr>
      </w:pPr>
    </w:p>
    <w:p w:rsidR="00A44C00" w:rsidRDefault="00A44C00">
      <w:pPr>
        <w:rPr>
          <w:del w:id="249" w:author="Петрова Валентина Павловна" w:date="2018-11-14T09:41:00Z"/>
          <w:lang w:val="ru-RU"/>
        </w:rPr>
      </w:pPr>
    </w:p>
    <w:p w:rsidR="00A44C00" w:rsidRPr="00877870" w:rsidRDefault="00A44C00">
      <w:pPr>
        <w:rPr>
          <w:rPrChange w:id="250" w:author="Петрова Валентина Павловна" w:date="2018-11-14T09:41:00Z">
            <w:rPr>
              <w:lang w:val="ru-RU"/>
            </w:rPr>
          </w:rPrChange>
        </w:rPr>
      </w:pPr>
    </w:p>
    <w:p w:rsidR="00A44C00" w:rsidRDefault="00A44C00">
      <w:pPr>
        <w:rPr>
          <w:lang w:val="ru-RU"/>
        </w:rPr>
      </w:pPr>
    </w:p>
    <w:p w:rsidR="00A44C00" w:rsidRDefault="00A44C00">
      <w:pPr>
        <w:rPr>
          <w:lang w:val="ru-RU"/>
        </w:rPr>
      </w:pPr>
    </w:p>
    <w:p w:rsidR="00A44C00" w:rsidRDefault="00A44C00">
      <w:pPr>
        <w:rPr>
          <w:lang w:val="ru-RU"/>
        </w:rPr>
      </w:pPr>
    </w:p>
    <w:p w:rsidR="00A44C00" w:rsidRDefault="00A44C00">
      <w:pPr>
        <w:rPr>
          <w:lang w:val="ru-RU"/>
        </w:rPr>
      </w:pPr>
    </w:p>
    <w:p w:rsidR="00065C36" w:rsidRDefault="00065C36">
      <w:pPr>
        <w:rPr>
          <w:lang w:val="ru-RU"/>
        </w:rPr>
      </w:pPr>
    </w:p>
    <w:sectPr w:rsidR="00065C36" w:rsidSect="00C92217">
      <w:pgSz w:w="11906" w:h="16838"/>
      <w:pgMar w:top="1134" w:right="567" w:bottom="851" w:left="1701" w:header="709" w:footer="709" w:gutter="0"/>
      <w:cols w:space="708"/>
      <w:docGrid w:linePitch="360"/>
      <w:sectPrChange w:id="251" w:author="Петрова Валентина Павловна" w:date="2018-11-14T09:41:00Z">
        <w:sectPr w:rsidR="00065C36" w:rsidSect="00C92217">
          <w:pgMar w:top="1134" w:right="851" w:bottom="851" w:left="1701" w:header="709" w:footer="709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ECC"/>
    <w:multiLevelType w:val="hybridMultilevel"/>
    <w:tmpl w:val="E78EDE04"/>
    <w:lvl w:ilvl="0" w:tplc="D534C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D716C"/>
    <w:multiLevelType w:val="multilevel"/>
    <w:tmpl w:val="3230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971A3D"/>
    <w:multiLevelType w:val="hybridMultilevel"/>
    <w:tmpl w:val="3C5CF7B4"/>
    <w:lvl w:ilvl="0" w:tplc="D534C8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A4F28"/>
    <w:multiLevelType w:val="multilevel"/>
    <w:tmpl w:val="E71C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FB27CC"/>
    <w:multiLevelType w:val="hybridMultilevel"/>
    <w:tmpl w:val="BC58EDF4"/>
    <w:lvl w:ilvl="0" w:tplc="E534A2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34"/>
    <w:rsid w:val="00011D5C"/>
    <w:rsid w:val="00065C36"/>
    <w:rsid w:val="001050D4"/>
    <w:rsid w:val="00195E3C"/>
    <w:rsid w:val="00236DB3"/>
    <w:rsid w:val="002B7818"/>
    <w:rsid w:val="00416008"/>
    <w:rsid w:val="00416B78"/>
    <w:rsid w:val="005B15A7"/>
    <w:rsid w:val="005B60EE"/>
    <w:rsid w:val="005D34BF"/>
    <w:rsid w:val="00630A61"/>
    <w:rsid w:val="00735822"/>
    <w:rsid w:val="007B20C9"/>
    <w:rsid w:val="00972439"/>
    <w:rsid w:val="009E708D"/>
    <w:rsid w:val="009F4A22"/>
    <w:rsid w:val="00A22BE3"/>
    <w:rsid w:val="00A44C00"/>
    <w:rsid w:val="00BC1918"/>
    <w:rsid w:val="00BE1934"/>
    <w:rsid w:val="00C92217"/>
    <w:rsid w:val="00CB1990"/>
    <w:rsid w:val="00D11685"/>
    <w:rsid w:val="00D176BA"/>
    <w:rsid w:val="00D26659"/>
    <w:rsid w:val="00D402F2"/>
    <w:rsid w:val="00D4288C"/>
    <w:rsid w:val="00DC00E2"/>
    <w:rsid w:val="00E23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3786"/>
  <w15:docId w15:val="{BB42004D-0C63-4670-94B9-E01B9BB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8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D34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34BF"/>
    <w:rPr>
      <w:rFonts w:ascii="Tahoma" w:eastAsia="Times New Roman" w:hAnsi="Tahoma" w:cs="Tahoma"/>
      <w:sz w:val="16"/>
      <w:szCs w:val="16"/>
      <w:lang w:val="en-US"/>
    </w:rPr>
  </w:style>
  <w:style w:type="paragraph" w:styleId="a6">
    <w:name w:val="Body Text"/>
    <w:basedOn w:val="a"/>
    <w:link w:val="a7"/>
    <w:rsid w:val="00416B78"/>
    <w:pPr>
      <w:spacing w:after="120"/>
    </w:pPr>
    <w:rPr>
      <w:sz w:val="28"/>
      <w:szCs w:val="28"/>
      <w:lang w:val="ru-RU" w:eastAsia="ru-RU"/>
    </w:rPr>
  </w:style>
  <w:style w:type="character" w:customStyle="1" w:styleId="a7">
    <w:name w:val="Основной текст Знак"/>
    <w:basedOn w:val="a0"/>
    <w:link w:val="a6"/>
    <w:rsid w:val="00416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Я"/>
    <w:basedOn w:val="a"/>
    <w:autoRedefine/>
    <w:qFormat/>
    <w:rsid w:val="00416B78"/>
    <w:pPr>
      <w:spacing w:before="120" w:after="120"/>
      <w:jc w:val="center"/>
    </w:pPr>
    <w:rPr>
      <w:rFonts w:eastAsia="Calibri"/>
      <w:sz w:val="28"/>
      <w:szCs w:val="28"/>
      <w:lang w:val="ru-RU"/>
    </w:rPr>
  </w:style>
  <w:style w:type="paragraph" w:customStyle="1" w:styleId="Iauiue">
    <w:name w:val="Iau?iue"/>
    <w:rsid w:val="00416B7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41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6383-AC9D-4DE2-8835-94AA37A2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4</cp:revision>
  <cp:lastPrinted>2018-11-13T08:02:00Z</cp:lastPrinted>
  <dcterms:created xsi:type="dcterms:W3CDTF">2018-11-13T07:58:00Z</dcterms:created>
  <dcterms:modified xsi:type="dcterms:W3CDTF">2018-11-14T00:41:00Z</dcterms:modified>
</cp:coreProperties>
</file>